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57" w:rsidRDefault="00904157">
      <w:pPr>
        <w:jc w:val="center"/>
        <w:rPr>
          <w:rFonts w:ascii="仿宋_GB2312" w:eastAsia="仿宋_GB2312"/>
          <w:b/>
          <w:sz w:val="84"/>
          <w:szCs w:val="84"/>
        </w:rPr>
      </w:pPr>
    </w:p>
    <w:p w:rsidR="00904157" w:rsidRDefault="00904157">
      <w:pPr>
        <w:jc w:val="center"/>
        <w:rPr>
          <w:rFonts w:ascii="仿宋_GB2312" w:eastAsia="仿宋_GB2312"/>
          <w:b/>
          <w:sz w:val="84"/>
          <w:szCs w:val="84"/>
        </w:rPr>
      </w:pPr>
    </w:p>
    <w:p w:rsidR="00904157" w:rsidRDefault="0080023A">
      <w:pPr>
        <w:jc w:val="center"/>
        <w:rPr>
          <w:rFonts w:ascii="仿宋_GB2312" w:eastAsia="仿宋_GB2312"/>
          <w:b/>
          <w:sz w:val="84"/>
          <w:szCs w:val="84"/>
        </w:rPr>
      </w:pPr>
      <w:r>
        <w:rPr>
          <w:rFonts w:ascii="仿宋_GB2312" w:eastAsia="仿宋_GB2312" w:hint="eastAsia"/>
          <w:b/>
          <w:sz w:val="84"/>
          <w:szCs w:val="84"/>
        </w:rPr>
        <w:t>聘</w:t>
      </w:r>
      <w:r>
        <w:rPr>
          <w:rFonts w:ascii="仿宋_GB2312" w:eastAsia="仿宋_GB2312" w:hint="eastAsia"/>
          <w:b/>
          <w:sz w:val="84"/>
          <w:szCs w:val="84"/>
        </w:rPr>
        <w:t xml:space="preserve">  </w:t>
      </w:r>
      <w:r>
        <w:rPr>
          <w:rFonts w:ascii="仿宋_GB2312" w:eastAsia="仿宋_GB2312" w:hint="eastAsia"/>
          <w:b/>
          <w:sz w:val="84"/>
          <w:szCs w:val="84"/>
        </w:rPr>
        <w:t>用</w:t>
      </w:r>
      <w:r>
        <w:rPr>
          <w:rFonts w:ascii="仿宋_GB2312" w:eastAsia="仿宋_GB2312" w:hint="eastAsia"/>
          <w:b/>
          <w:sz w:val="84"/>
          <w:szCs w:val="84"/>
        </w:rPr>
        <w:t xml:space="preserve">  </w:t>
      </w:r>
      <w:r>
        <w:rPr>
          <w:rFonts w:ascii="仿宋_GB2312" w:eastAsia="仿宋_GB2312" w:hint="eastAsia"/>
          <w:b/>
          <w:sz w:val="84"/>
          <w:szCs w:val="84"/>
        </w:rPr>
        <w:t>合</w:t>
      </w:r>
      <w:r>
        <w:rPr>
          <w:rFonts w:ascii="仿宋_GB2312" w:eastAsia="仿宋_GB2312" w:hint="eastAsia"/>
          <w:b/>
          <w:sz w:val="84"/>
          <w:szCs w:val="84"/>
        </w:rPr>
        <w:t xml:space="preserve">  </w:t>
      </w:r>
      <w:r>
        <w:rPr>
          <w:rFonts w:ascii="仿宋_GB2312" w:eastAsia="仿宋_GB2312" w:hint="eastAsia"/>
          <w:b/>
          <w:sz w:val="84"/>
          <w:szCs w:val="84"/>
        </w:rPr>
        <w:t>同</w:t>
      </w: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80023A">
      <w:pPr>
        <w:jc w:val="center"/>
        <w:rPr>
          <w:rFonts w:ascii="楷体_GB2312" w:eastAsia="楷体_GB2312"/>
          <w:b/>
          <w:sz w:val="36"/>
          <w:szCs w:val="36"/>
        </w:rPr>
      </w:pPr>
      <w:r>
        <w:rPr>
          <w:rFonts w:ascii="楷体_GB2312" w:eastAsia="楷体_GB2312" w:hint="eastAsia"/>
          <w:b/>
          <w:sz w:val="36"/>
          <w:szCs w:val="36"/>
        </w:rPr>
        <w:t>国家外国专家局印制</w:t>
      </w:r>
    </w:p>
    <w:p w:rsidR="00904157" w:rsidRDefault="00904157">
      <w:pPr>
        <w:rPr>
          <w:rFonts w:ascii="仿宋_GB2312" w:eastAsia="仿宋_GB2312"/>
          <w:sz w:val="32"/>
          <w:szCs w:val="32"/>
        </w:rPr>
        <w:sectPr w:rsidR="00904157">
          <w:footerReference w:type="even" r:id="rId9"/>
          <w:footerReference w:type="default" r:id="rId10"/>
          <w:pgSz w:w="11906" w:h="16838"/>
          <w:pgMar w:top="1440" w:right="1588" w:bottom="1440" w:left="1588" w:header="851" w:footer="992" w:gutter="0"/>
          <w:cols w:space="720"/>
          <w:docGrid w:type="lines" w:linePitch="312"/>
        </w:sectPr>
      </w:pPr>
    </w:p>
    <w:p w:rsidR="00904157" w:rsidRDefault="00904157">
      <w:pPr>
        <w:rPr>
          <w:rFonts w:ascii="仿宋_GB2312" w:eastAsia="仿宋_GB2312"/>
          <w:sz w:val="32"/>
          <w:szCs w:val="32"/>
        </w:rPr>
      </w:pPr>
    </w:p>
    <w:p w:rsidR="00904157" w:rsidRDefault="00904157">
      <w:pPr>
        <w:rPr>
          <w:rFonts w:ascii="仿宋_GB2312" w:eastAsia="仿宋_GB2312"/>
          <w:sz w:val="32"/>
          <w:szCs w:val="32"/>
        </w:rPr>
      </w:pPr>
    </w:p>
    <w:p w:rsidR="00904157" w:rsidRDefault="0080023A">
      <w:pPr>
        <w:jc w:val="center"/>
        <w:rPr>
          <w:rFonts w:ascii="方正小标宋简体" w:eastAsia="方正小标宋简体" w:hAnsi="宋体"/>
          <w:sz w:val="44"/>
          <w:szCs w:val="44"/>
        </w:rPr>
      </w:pPr>
      <w:r>
        <w:rPr>
          <w:rFonts w:ascii="方正小标宋简体" w:eastAsia="方正小标宋简体" w:hAnsi="宋体" w:hint="eastAsia"/>
          <w:sz w:val="44"/>
          <w:szCs w:val="44"/>
        </w:rPr>
        <w:t>聘</w:t>
      </w: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用</w:t>
      </w: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合</w:t>
      </w: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同</w:t>
      </w:r>
    </w:p>
    <w:p w:rsidR="00904157" w:rsidRDefault="00904157">
      <w:pPr>
        <w:jc w:val="center"/>
        <w:rPr>
          <w:rFonts w:ascii="方正小标宋简体" w:eastAsia="方正小标宋简体" w:hAnsi="宋体"/>
          <w:sz w:val="44"/>
          <w:szCs w:val="44"/>
        </w:rPr>
      </w:pPr>
    </w:p>
    <w:p w:rsidR="00904157" w:rsidRDefault="0080023A">
      <w:pPr>
        <w:rPr>
          <w:rFonts w:ascii="仿宋_GB2312" w:eastAsia="仿宋_GB2312"/>
          <w:sz w:val="32"/>
          <w:szCs w:val="32"/>
        </w:rPr>
      </w:pPr>
      <w:r>
        <w:rPr>
          <w:rFonts w:ascii="仿宋_GB2312" w:eastAsia="仿宋_GB2312" w:hint="eastAsia"/>
          <w:sz w:val="32"/>
          <w:szCs w:val="32"/>
        </w:rPr>
        <w:t>聘用方（聘请单位）</w:t>
      </w:r>
    </w:p>
    <w:p w:rsidR="00904157" w:rsidRDefault="0080023A">
      <w:pPr>
        <w:rPr>
          <w:rFonts w:ascii="仿宋_GB2312" w:eastAsia="仿宋_GB2312"/>
          <w:sz w:val="32"/>
          <w:szCs w:val="32"/>
        </w:rPr>
      </w:pPr>
      <w:r>
        <w:rPr>
          <w:rFonts w:ascii="仿宋_GB2312" w:eastAsia="仿宋_GB2312" w:hint="eastAsia"/>
          <w:sz w:val="32"/>
          <w:szCs w:val="32"/>
        </w:rPr>
        <w:t>单位名称：华东理工大学</w:t>
      </w:r>
    </w:p>
    <w:p w:rsidR="00904157" w:rsidRDefault="0080023A">
      <w:pPr>
        <w:rPr>
          <w:rFonts w:ascii="仿宋_GB2312" w:eastAsia="仿宋_GB2312"/>
          <w:sz w:val="32"/>
          <w:szCs w:val="32"/>
        </w:rPr>
      </w:pPr>
      <w:r>
        <w:rPr>
          <w:rFonts w:ascii="仿宋_GB2312" w:eastAsia="仿宋_GB2312" w:hint="eastAsia"/>
          <w:sz w:val="32"/>
          <w:szCs w:val="32"/>
        </w:rPr>
        <w:t>法定代表人：轩福贞</w:t>
      </w:r>
    </w:p>
    <w:p w:rsidR="00904157" w:rsidRDefault="0080023A" w:rsidP="006E4A6E">
      <w:pPr>
        <w:shd w:val="clear" w:color="auto" w:fill="FFFF00"/>
        <w:rPr>
          <w:rFonts w:ascii="仿宋_GB2312" w:eastAsia="仿宋_GB2312"/>
          <w:sz w:val="32"/>
          <w:szCs w:val="32"/>
        </w:rPr>
      </w:pPr>
      <w:r>
        <w:rPr>
          <w:rFonts w:ascii="仿宋_GB2312" w:eastAsia="仿宋_GB2312" w:hint="eastAsia"/>
          <w:sz w:val="32"/>
          <w:szCs w:val="32"/>
        </w:rPr>
        <w:t>委托代理人：</w:t>
      </w:r>
    </w:p>
    <w:p w:rsidR="00904157" w:rsidRDefault="0080023A">
      <w:pPr>
        <w:rPr>
          <w:rFonts w:ascii="仿宋_GB2312" w:eastAsia="仿宋_GB2312"/>
          <w:sz w:val="32"/>
          <w:szCs w:val="32"/>
        </w:rPr>
      </w:pPr>
      <w:r>
        <w:rPr>
          <w:rFonts w:ascii="仿宋_GB2312" w:eastAsia="仿宋_GB2312" w:hint="eastAsia"/>
          <w:sz w:val="32"/>
          <w:szCs w:val="32"/>
        </w:rPr>
        <w:t>地址：上海市梅陇路</w:t>
      </w:r>
      <w:r>
        <w:rPr>
          <w:rFonts w:ascii="仿宋_GB2312" w:eastAsia="仿宋_GB2312" w:hint="eastAsia"/>
          <w:sz w:val="32"/>
          <w:szCs w:val="32"/>
        </w:rPr>
        <w:t>130</w:t>
      </w:r>
      <w:r>
        <w:rPr>
          <w:rFonts w:ascii="仿宋_GB2312" w:eastAsia="仿宋_GB2312" w:hint="eastAsia"/>
          <w:sz w:val="32"/>
          <w:szCs w:val="32"/>
        </w:rPr>
        <w:t>号</w:t>
      </w:r>
    </w:p>
    <w:p w:rsidR="00904157" w:rsidRDefault="0080023A">
      <w:pPr>
        <w:rPr>
          <w:rFonts w:ascii="仿宋_GB2312" w:eastAsia="仿宋_GB2312"/>
          <w:sz w:val="32"/>
          <w:szCs w:val="32"/>
        </w:rPr>
      </w:pPr>
      <w:r>
        <w:rPr>
          <w:rFonts w:ascii="仿宋_GB2312" w:eastAsia="仿宋_GB2312" w:hint="eastAsia"/>
          <w:sz w:val="32"/>
          <w:szCs w:val="32"/>
        </w:rPr>
        <w:t>电话：</w:t>
      </w:r>
      <w:r>
        <w:rPr>
          <w:rFonts w:ascii="仿宋_GB2312" w:eastAsia="仿宋_GB2312" w:hint="eastAsia"/>
          <w:sz w:val="32"/>
          <w:szCs w:val="32"/>
        </w:rPr>
        <w:t>+86-21-6425</w:t>
      </w:r>
      <w:r>
        <w:rPr>
          <w:rFonts w:ascii="仿宋_GB2312" w:eastAsia="仿宋_GB2312"/>
          <w:sz w:val="32"/>
          <w:szCs w:val="32"/>
        </w:rPr>
        <w:t>0798</w:t>
      </w:r>
      <w:bookmarkStart w:id="0" w:name="_GoBack"/>
      <w:bookmarkEnd w:id="0"/>
    </w:p>
    <w:p w:rsidR="00904157" w:rsidRDefault="0080023A">
      <w:pPr>
        <w:rPr>
          <w:rFonts w:ascii="仿宋_GB2312" w:eastAsia="仿宋_GB2312"/>
          <w:sz w:val="32"/>
          <w:szCs w:val="32"/>
        </w:rPr>
      </w:pPr>
      <w:r>
        <w:rPr>
          <w:rFonts w:ascii="仿宋_GB2312" w:eastAsia="仿宋_GB2312" w:hint="eastAsia"/>
          <w:sz w:val="32"/>
          <w:szCs w:val="32"/>
        </w:rPr>
        <w:t>传真：</w:t>
      </w:r>
    </w:p>
    <w:p w:rsidR="00904157" w:rsidRDefault="00904157">
      <w:pPr>
        <w:rPr>
          <w:rFonts w:ascii="仿宋_GB2312" w:eastAsia="仿宋_GB2312"/>
          <w:sz w:val="32"/>
          <w:szCs w:val="32"/>
        </w:rPr>
      </w:pPr>
    </w:p>
    <w:p w:rsidR="00904157" w:rsidRDefault="0080023A">
      <w:pPr>
        <w:rPr>
          <w:rFonts w:ascii="仿宋_GB2312" w:eastAsia="仿宋_GB2312"/>
          <w:sz w:val="32"/>
          <w:szCs w:val="32"/>
        </w:rPr>
      </w:pPr>
      <w:r>
        <w:rPr>
          <w:rFonts w:ascii="仿宋_GB2312" w:eastAsia="仿宋_GB2312" w:hint="eastAsia"/>
          <w:sz w:val="32"/>
          <w:szCs w:val="32"/>
        </w:rPr>
        <w:t>受聘方（外国专家、外籍专业人员）</w:t>
      </w:r>
    </w:p>
    <w:p w:rsidR="00904157" w:rsidRDefault="0080023A">
      <w:pPr>
        <w:shd w:val="clear" w:color="auto" w:fill="FFFF00"/>
        <w:rPr>
          <w:rFonts w:ascii="仿宋_GB2312" w:eastAsia="仿宋_GB2312"/>
          <w:b/>
          <w:sz w:val="32"/>
          <w:szCs w:val="32"/>
        </w:rPr>
      </w:pPr>
      <w:r>
        <w:rPr>
          <w:rFonts w:ascii="仿宋_GB2312" w:eastAsia="仿宋_GB2312" w:hint="eastAsia"/>
          <w:sz w:val="32"/>
          <w:szCs w:val="32"/>
        </w:rPr>
        <w:t>姓名：</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性别：</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出生日期：年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国籍：</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证件号码：</w:t>
      </w:r>
    </w:p>
    <w:p w:rsidR="00904157" w:rsidRDefault="0080023A">
      <w:pPr>
        <w:shd w:val="clear" w:color="auto" w:fill="FFFF00"/>
        <w:spacing w:line="380" w:lineRule="exact"/>
        <w:rPr>
          <w:rFonts w:ascii="仿宋_GB2312" w:eastAsia="仿宋_GB2312"/>
          <w:sz w:val="28"/>
          <w:szCs w:val="28"/>
        </w:rPr>
      </w:pPr>
      <w:r>
        <w:rPr>
          <w:rFonts w:ascii="仿宋_GB2312" w:eastAsia="仿宋_GB2312" w:hint="eastAsia"/>
          <w:sz w:val="32"/>
          <w:szCs w:val="32"/>
        </w:rPr>
        <w:t>境外住址：</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电话：</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传真：</w:t>
      </w:r>
    </w:p>
    <w:p w:rsidR="00904157" w:rsidRDefault="00904157">
      <w:pPr>
        <w:rPr>
          <w:rFonts w:ascii="仿宋_GB2312" w:eastAsia="仿宋_GB2312"/>
          <w:sz w:val="32"/>
          <w:szCs w:val="32"/>
        </w:rPr>
      </w:pP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根据《中华人民共和国高等教育法》、《学校及其他教育机构聘用外籍专业人员管理办法》、《高等学校聘请外国文教专家和外籍教师的规定》、《外国文教专家聘用合同管理规定》等有关法律法规以及其他适用的中国国家和地方性人事法规，聘用方与受聘方（“双方”）经过平等友好协商，同意按照如下条款和条件签订本聘用合同（“本合同”）：</w:t>
      </w:r>
    </w:p>
    <w:p w:rsidR="00904157" w:rsidRDefault="00904157">
      <w:pPr>
        <w:ind w:firstLineChars="200" w:firstLine="640"/>
        <w:rPr>
          <w:rFonts w:ascii="仿宋_GB2312" w:eastAsia="仿宋_GB2312"/>
          <w:sz w:val="32"/>
          <w:szCs w:val="32"/>
        </w:rPr>
      </w:pPr>
    </w:p>
    <w:p w:rsidR="00904157" w:rsidRDefault="0080023A">
      <w:pPr>
        <w:ind w:firstLineChars="50" w:firstLine="160"/>
        <w:rPr>
          <w:rFonts w:ascii="仿宋_GB2312" w:eastAsia="仿宋_GB2312"/>
          <w:sz w:val="32"/>
          <w:szCs w:val="32"/>
          <w:u w:val="single"/>
        </w:rPr>
      </w:pPr>
      <w:r>
        <w:rPr>
          <w:rFonts w:ascii="仿宋_GB2312" w:eastAsia="仿宋_GB2312" w:hint="eastAsia"/>
          <w:sz w:val="32"/>
          <w:szCs w:val="32"/>
        </w:rPr>
        <w:t xml:space="preserve">  </w:t>
      </w:r>
      <w:r>
        <w:rPr>
          <w:rFonts w:ascii="仿宋_GB2312" w:eastAsia="仿宋_GB2312" w:hint="eastAsia"/>
          <w:sz w:val="32"/>
          <w:szCs w:val="32"/>
        </w:rPr>
        <w:t>一、</w:t>
      </w:r>
      <w:r>
        <w:rPr>
          <w:rFonts w:ascii="仿宋_GB2312" w:eastAsia="仿宋_GB2312" w:hint="eastAsia"/>
          <w:sz w:val="32"/>
          <w:szCs w:val="32"/>
          <w:shd w:val="clear" w:color="auto" w:fill="FFFF00"/>
        </w:rPr>
        <w:t>合同期限自</w:t>
      </w:r>
      <w:r>
        <w:rPr>
          <w:rFonts w:ascii="仿宋_GB2312" w:eastAsia="仿宋_GB2312" w:hint="eastAsia"/>
          <w:sz w:val="32"/>
          <w:szCs w:val="32"/>
          <w:u w:val="single"/>
          <w:shd w:val="clear" w:color="auto" w:fill="FFFF00"/>
        </w:rPr>
        <w:t xml:space="preserve"> </w:t>
      </w:r>
      <w:r>
        <w:rPr>
          <w:rFonts w:ascii="仿宋_GB2312" w:eastAsia="仿宋_GB2312" w:hint="eastAsia"/>
          <w:sz w:val="32"/>
          <w:szCs w:val="32"/>
          <w:u w:val="single"/>
          <w:shd w:val="clear" w:color="auto" w:fill="FFFF00"/>
        </w:rPr>
        <w:t>年</w:t>
      </w:r>
      <w:r>
        <w:rPr>
          <w:rFonts w:ascii="仿宋_GB2312" w:eastAsia="仿宋_GB2312" w:hint="eastAsia"/>
          <w:sz w:val="32"/>
          <w:szCs w:val="32"/>
          <w:u w:val="single"/>
          <w:shd w:val="clear" w:color="auto" w:fill="FFFF00"/>
        </w:rPr>
        <w:t xml:space="preserve"> </w:t>
      </w:r>
      <w:r>
        <w:rPr>
          <w:rFonts w:ascii="仿宋_GB2312" w:eastAsia="仿宋_GB2312" w:hint="eastAsia"/>
          <w:sz w:val="32"/>
          <w:szCs w:val="32"/>
          <w:u w:val="single"/>
          <w:shd w:val="clear" w:color="auto" w:fill="FFFF00"/>
        </w:rPr>
        <w:t>月</w:t>
      </w:r>
      <w:r>
        <w:rPr>
          <w:rFonts w:ascii="仿宋_GB2312" w:eastAsia="仿宋_GB2312" w:hint="eastAsia"/>
          <w:sz w:val="32"/>
          <w:szCs w:val="32"/>
          <w:u w:val="single"/>
          <w:shd w:val="clear" w:color="auto" w:fill="FFFF00"/>
        </w:rPr>
        <w:t xml:space="preserve"> </w:t>
      </w:r>
      <w:r>
        <w:rPr>
          <w:rFonts w:ascii="仿宋_GB2312" w:eastAsia="仿宋_GB2312" w:hint="eastAsia"/>
          <w:sz w:val="32"/>
          <w:szCs w:val="32"/>
          <w:u w:val="single"/>
          <w:shd w:val="clear" w:color="auto" w:fill="FFFF00"/>
        </w:rPr>
        <w:t>日</w:t>
      </w:r>
      <w:r>
        <w:rPr>
          <w:rFonts w:ascii="仿宋_GB2312" w:eastAsia="仿宋_GB2312" w:hint="eastAsia"/>
          <w:sz w:val="32"/>
          <w:szCs w:val="32"/>
          <w:shd w:val="clear" w:color="auto" w:fill="FFFF00"/>
        </w:rPr>
        <w:t>起至</w:t>
      </w:r>
      <w:r>
        <w:rPr>
          <w:rFonts w:ascii="仿宋_GB2312" w:eastAsia="仿宋_GB2312" w:hint="eastAsia"/>
          <w:sz w:val="32"/>
          <w:szCs w:val="32"/>
          <w:shd w:val="clear" w:color="auto" w:fill="FFFF00"/>
        </w:rPr>
        <w:t xml:space="preserve"> </w:t>
      </w:r>
      <w:r>
        <w:rPr>
          <w:rFonts w:ascii="仿宋_GB2312" w:eastAsia="仿宋_GB2312" w:hint="eastAsia"/>
          <w:sz w:val="32"/>
          <w:szCs w:val="32"/>
          <w:u w:val="single"/>
          <w:shd w:val="clear" w:color="auto" w:fill="FFFF00"/>
        </w:rPr>
        <w:t>年</w:t>
      </w:r>
      <w:r>
        <w:rPr>
          <w:rFonts w:ascii="仿宋_GB2312" w:eastAsia="仿宋_GB2312" w:hint="eastAsia"/>
          <w:sz w:val="32"/>
          <w:szCs w:val="32"/>
          <w:u w:val="single"/>
          <w:shd w:val="clear" w:color="auto" w:fill="FFFF00"/>
        </w:rPr>
        <w:t xml:space="preserve"> </w:t>
      </w:r>
      <w:r>
        <w:rPr>
          <w:rFonts w:ascii="仿宋_GB2312" w:eastAsia="仿宋_GB2312" w:hint="eastAsia"/>
          <w:sz w:val="32"/>
          <w:szCs w:val="32"/>
          <w:u w:val="single"/>
          <w:shd w:val="clear" w:color="auto" w:fill="FFFF00"/>
        </w:rPr>
        <w:t>月</w:t>
      </w:r>
      <w:r>
        <w:rPr>
          <w:rFonts w:ascii="仿宋_GB2312" w:eastAsia="仿宋_GB2312" w:hint="eastAsia"/>
          <w:sz w:val="32"/>
          <w:szCs w:val="32"/>
          <w:u w:val="single"/>
          <w:shd w:val="clear" w:color="auto" w:fill="FFFF00"/>
        </w:rPr>
        <w:t xml:space="preserve"> </w:t>
      </w:r>
      <w:r>
        <w:rPr>
          <w:rFonts w:ascii="仿宋_GB2312" w:eastAsia="仿宋_GB2312" w:hint="eastAsia"/>
          <w:sz w:val="32"/>
          <w:szCs w:val="32"/>
          <w:u w:val="single"/>
          <w:shd w:val="clear" w:color="auto" w:fill="FFFF00"/>
        </w:rPr>
        <w:t>日</w:t>
      </w:r>
      <w:r>
        <w:rPr>
          <w:rFonts w:ascii="仿宋_GB2312" w:eastAsia="仿宋_GB2312" w:hint="eastAsia"/>
          <w:sz w:val="32"/>
          <w:szCs w:val="32"/>
          <w:shd w:val="clear" w:color="auto" w:fill="FFFF00"/>
        </w:rPr>
        <w:t>止，每年</w:t>
      </w:r>
      <w:r>
        <w:rPr>
          <w:rFonts w:ascii="仿宋_GB2312" w:eastAsia="仿宋_GB2312"/>
          <w:sz w:val="32"/>
          <w:szCs w:val="32"/>
          <w:shd w:val="clear" w:color="auto" w:fill="FFFF00"/>
        </w:rPr>
        <w:t>在华工作</w:t>
      </w:r>
      <w:r>
        <w:rPr>
          <w:rFonts w:ascii="仿宋_GB2312" w:eastAsia="仿宋_GB2312" w:hint="eastAsia"/>
          <w:sz w:val="32"/>
          <w:szCs w:val="32"/>
          <w:shd w:val="clear" w:color="auto" w:fill="FFFF00"/>
        </w:rPr>
        <w:t>至少达</w:t>
      </w:r>
      <w:r>
        <w:rPr>
          <w:rFonts w:ascii="仿宋_GB2312" w:eastAsia="仿宋_GB2312"/>
          <w:sz w:val="32"/>
          <w:szCs w:val="32"/>
          <w:u w:val="single"/>
          <w:shd w:val="clear" w:color="auto" w:fill="FFFF00"/>
        </w:rPr>
        <w:t xml:space="preserve">  </w:t>
      </w:r>
      <w:r>
        <w:rPr>
          <w:rFonts w:ascii="仿宋_GB2312" w:eastAsia="仿宋_GB2312"/>
          <w:sz w:val="32"/>
          <w:szCs w:val="32"/>
          <w:shd w:val="clear" w:color="auto" w:fill="FFFF00"/>
        </w:rPr>
        <w:t>至</w:t>
      </w:r>
      <w:r>
        <w:rPr>
          <w:rFonts w:ascii="仿宋_GB2312" w:eastAsia="仿宋_GB2312"/>
          <w:sz w:val="32"/>
          <w:szCs w:val="32"/>
          <w:u w:val="single"/>
          <w:shd w:val="clear" w:color="auto" w:fill="FFFF00"/>
        </w:rPr>
        <w:t xml:space="preserve">  </w:t>
      </w:r>
      <w:r>
        <w:rPr>
          <w:rFonts w:ascii="仿宋_GB2312" w:eastAsia="仿宋_GB2312"/>
          <w:sz w:val="32"/>
          <w:szCs w:val="32"/>
          <w:shd w:val="clear" w:color="auto" w:fill="FFFF00"/>
        </w:rPr>
        <w:t>个月</w:t>
      </w:r>
      <w:r>
        <w:rPr>
          <w:rFonts w:ascii="仿宋_GB2312" w:eastAsia="仿宋_GB2312" w:hint="eastAsia"/>
          <w:sz w:val="32"/>
          <w:szCs w:val="32"/>
          <w:shd w:val="clear" w:color="auto" w:fill="FFFF00"/>
        </w:rPr>
        <w:t>。</w:t>
      </w:r>
      <w:r>
        <w:rPr>
          <w:rFonts w:ascii="仿宋_GB2312" w:eastAsia="仿宋_GB2312" w:hint="eastAsia"/>
          <w:sz w:val="32"/>
          <w:szCs w:val="32"/>
        </w:rPr>
        <w:t>工作地点</w:t>
      </w:r>
      <w:r>
        <w:rPr>
          <w:rFonts w:ascii="仿宋_GB2312" w:eastAsia="仿宋_GB2312"/>
          <w:sz w:val="32"/>
          <w:szCs w:val="32"/>
        </w:rPr>
        <w:t>为：</w:t>
      </w:r>
      <w:r>
        <w:rPr>
          <w:rFonts w:ascii="仿宋_GB2312" w:eastAsia="仿宋_GB2312"/>
          <w:sz w:val="32"/>
          <w:szCs w:val="32"/>
          <w:u w:val="single"/>
        </w:rPr>
        <w:t>华东理工大学</w:t>
      </w:r>
      <w:r>
        <w:rPr>
          <w:rFonts w:ascii="仿宋_GB2312" w:eastAsia="仿宋_GB2312" w:hint="eastAsia"/>
          <w:sz w:val="32"/>
          <w:szCs w:val="32"/>
        </w:rPr>
        <w:t>。</w:t>
      </w:r>
    </w:p>
    <w:p w:rsidR="00904157" w:rsidRDefault="0080023A">
      <w:pPr>
        <w:ind w:firstLineChars="250" w:firstLine="800"/>
        <w:rPr>
          <w:rFonts w:ascii="仿宋_GB2312" w:eastAsia="仿宋_GB2312"/>
          <w:sz w:val="32"/>
          <w:szCs w:val="32"/>
        </w:rPr>
      </w:pPr>
      <w:r>
        <w:rPr>
          <w:rFonts w:ascii="仿宋_GB2312" w:eastAsia="仿宋_GB2312" w:hint="eastAsia"/>
          <w:sz w:val="32"/>
          <w:szCs w:val="32"/>
        </w:rPr>
        <w:t>受聘方在本合同有效期内，如不能胜任岗位工作，则聘用方有权提前</w:t>
      </w:r>
      <w:r>
        <w:rPr>
          <w:rFonts w:ascii="仿宋_GB2312" w:eastAsia="仿宋_GB2312" w:hint="eastAsia"/>
          <w:sz w:val="32"/>
          <w:szCs w:val="32"/>
        </w:rPr>
        <w:t>3</w:t>
      </w:r>
      <w:r>
        <w:rPr>
          <w:rFonts w:ascii="仿宋_GB2312" w:eastAsia="仿宋_GB2312"/>
          <w:sz w:val="32"/>
          <w:szCs w:val="32"/>
        </w:rPr>
        <w:t>0</w:t>
      </w:r>
      <w:r>
        <w:rPr>
          <w:rFonts w:ascii="仿宋_GB2312" w:eastAsia="仿宋_GB2312" w:hint="eastAsia"/>
          <w:sz w:val="32"/>
          <w:szCs w:val="32"/>
        </w:rPr>
        <w:t>天以书面方式通知受聘方后解除本合同。</w:t>
      </w:r>
    </w:p>
    <w:p w:rsidR="00904157" w:rsidRDefault="0080023A">
      <w:pPr>
        <w:ind w:firstLineChars="250" w:firstLine="800"/>
        <w:rPr>
          <w:rFonts w:ascii="仿宋_GB2312" w:eastAsia="仿宋_GB2312"/>
          <w:sz w:val="32"/>
          <w:szCs w:val="32"/>
        </w:rPr>
      </w:pPr>
      <w:r>
        <w:rPr>
          <w:rFonts w:ascii="仿宋_GB2312" w:eastAsia="仿宋_GB2312" w:hint="eastAsia"/>
          <w:sz w:val="32"/>
          <w:szCs w:val="32"/>
        </w:rPr>
        <w:t>即使本合同有其他任何规定，聘用方聘用受聘方的条件是受聘方已经通过由聘用方指定的合格医院对其进行的身体健康检查，并且该身体检查结果应达到能够胜任其岗位职责的健康状况。</w:t>
      </w:r>
    </w:p>
    <w:p w:rsidR="00904157" w:rsidRDefault="0080023A">
      <w:pPr>
        <w:shd w:val="clear" w:color="auto" w:fill="FFFF00"/>
        <w:ind w:firstLine="645"/>
        <w:rPr>
          <w:rFonts w:ascii="Arial" w:hAnsi="Arial" w:cs="Arial"/>
          <w:sz w:val="27"/>
          <w:szCs w:val="27"/>
          <w:shd w:val="clear" w:color="auto" w:fill="FFFFFF"/>
        </w:rPr>
      </w:pPr>
      <w:r>
        <w:rPr>
          <w:rFonts w:ascii="仿宋_GB2312" w:eastAsia="仿宋_GB2312" w:hint="eastAsia"/>
          <w:sz w:val="32"/>
          <w:szCs w:val="32"/>
        </w:rPr>
        <w:t>二、受聘方的工作职位</w:t>
      </w:r>
      <w:r>
        <w:rPr>
          <w:rFonts w:ascii="仿宋_GB2312" w:eastAsia="仿宋_GB2312"/>
          <w:sz w:val="32"/>
          <w:szCs w:val="32"/>
        </w:rPr>
        <w:t>为</w:t>
      </w:r>
      <w:r>
        <w:rPr>
          <w:rFonts w:ascii="仿宋_GB2312" w:eastAsia="仿宋_GB2312" w:hint="eastAsia"/>
          <w:sz w:val="32"/>
          <w:szCs w:val="32"/>
        </w:rPr>
        <w:t>博士后</w:t>
      </w:r>
      <w:r>
        <w:rPr>
          <w:rFonts w:ascii="仿宋_GB2312" w:eastAsia="仿宋_GB2312"/>
          <w:sz w:val="32"/>
          <w:szCs w:val="32"/>
        </w:rPr>
        <w:t>，工作内容</w:t>
      </w:r>
      <w:r>
        <w:rPr>
          <w:rFonts w:ascii="仿宋_GB2312" w:eastAsia="仿宋_GB2312" w:hint="eastAsia"/>
          <w:sz w:val="32"/>
          <w:szCs w:val="32"/>
        </w:rPr>
        <w:t>为</w:t>
      </w:r>
      <w:r>
        <w:rPr>
          <w:rFonts w:ascii="仿宋_GB2312" w:eastAsia="仿宋_GB2312" w:hint="eastAsia"/>
          <w:sz w:val="32"/>
          <w:szCs w:val="32"/>
        </w:rPr>
        <w:t>催化剂开发</w:t>
      </w:r>
      <w:r>
        <w:rPr>
          <w:rFonts w:ascii="仿宋_GB2312" w:eastAsia="仿宋_GB2312" w:hint="eastAsia"/>
          <w:sz w:val="32"/>
          <w:szCs w:val="32"/>
        </w:rPr>
        <w:t>，具体岗位职责为：</w:t>
      </w:r>
    </w:p>
    <w:p w:rsidR="00904157" w:rsidRDefault="0080023A">
      <w:pPr>
        <w:shd w:val="clear" w:color="auto" w:fill="FFFF00"/>
        <w:ind w:firstLine="645"/>
        <w:rPr>
          <w:rFonts w:ascii="仿宋_GB2312" w:eastAsia="仿宋_GB2312"/>
          <w:sz w:val="32"/>
          <w:szCs w:val="32"/>
        </w:rPr>
      </w:pPr>
      <w:r>
        <w:rPr>
          <w:rFonts w:ascii="仿宋_GB2312" w:eastAsia="仿宋_GB2312"/>
          <w:sz w:val="32"/>
          <w:szCs w:val="32"/>
        </w:rPr>
        <w:t>A.</w:t>
      </w:r>
    </w:p>
    <w:p w:rsidR="00904157" w:rsidRDefault="0080023A">
      <w:pPr>
        <w:shd w:val="clear" w:color="auto" w:fill="FFFF00"/>
        <w:ind w:firstLine="645"/>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 xml:space="preserve"> </w:t>
      </w:r>
    </w:p>
    <w:p w:rsidR="00904157" w:rsidRDefault="0080023A">
      <w:pPr>
        <w:shd w:val="clear" w:color="auto" w:fill="FFFF00"/>
        <w:ind w:firstLine="645"/>
        <w:rPr>
          <w:rFonts w:ascii="仿宋_GB2312" w:eastAsia="仿宋_GB2312"/>
          <w:sz w:val="32"/>
          <w:szCs w:val="32"/>
        </w:rPr>
      </w:pPr>
      <w:r>
        <w:rPr>
          <w:rFonts w:ascii="仿宋_GB2312" w:eastAsia="仿宋_GB2312"/>
          <w:sz w:val="32"/>
          <w:szCs w:val="32"/>
        </w:rPr>
        <w:t>C.</w:t>
      </w:r>
    </w:p>
    <w:p w:rsidR="00904157" w:rsidRDefault="0080023A">
      <w:pPr>
        <w:shd w:val="clear" w:color="auto" w:fill="FFFF00"/>
        <w:ind w:firstLine="645"/>
        <w:rPr>
          <w:rFonts w:ascii="仿宋_GB2312" w:eastAsia="仿宋_GB2312"/>
          <w:sz w:val="32"/>
          <w:szCs w:val="32"/>
        </w:rPr>
      </w:pPr>
      <w:r>
        <w:rPr>
          <w:rFonts w:ascii="仿宋_GB2312" w:eastAsia="仿宋_GB2312"/>
          <w:sz w:val="32"/>
          <w:szCs w:val="32"/>
        </w:rPr>
        <w:t>D.</w:t>
      </w:r>
    </w:p>
    <w:p w:rsidR="00904157" w:rsidRDefault="0080023A">
      <w:pPr>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shd w:val="clear" w:color="auto" w:fill="FFFF00"/>
        </w:rPr>
        <w:t>三、受聘方的税前月薪为人民币</w:t>
      </w:r>
      <w:r>
        <w:rPr>
          <w:rFonts w:ascii="仿宋_GB2312" w:eastAsia="仿宋_GB2312" w:hint="eastAsia"/>
          <w:sz w:val="32"/>
          <w:szCs w:val="32"/>
          <w:u w:val="single"/>
          <w:shd w:val="clear" w:color="auto" w:fill="FFFF00"/>
        </w:rPr>
        <w:t xml:space="preserve">    </w:t>
      </w:r>
      <w:r>
        <w:rPr>
          <w:rFonts w:ascii="仿宋_GB2312" w:eastAsia="仿宋_GB2312" w:hint="eastAsia"/>
          <w:sz w:val="32"/>
          <w:szCs w:val="32"/>
          <w:shd w:val="clear" w:color="auto" w:fill="FFFF00"/>
        </w:rPr>
        <w:t>元，</w:t>
      </w:r>
      <w:r>
        <w:rPr>
          <w:rFonts w:ascii="仿宋_GB2312" w:eastAsia="仿宋_GB2312" w:hint="eastAsia"/>
          <w:sz w:val="32"/>
          <w:szCs w:val="32"/>
        </w:rPr>
        <w:t>其中</w:t>
      </w:r>
      <w:r>
        <w:rPr>
          <w:rFonts w:ascii="仿宋_GB2312" w:eastAsia="仿宋_GB2312" w:hint="eastAsia"/>
          <w:b/>
          <w:sz w:val="32"/>
          <w:szCs w:val="32"/>
          <w:u w:val="single"/>
        </w:rPr>
        <w:t>0%</w:t>
      </w:r>
      <w:r>
        <w:rPr>
          <w:rFonts w:ascii="仿宋_GB2312" w:eastAsia="仿宋_GB2312" w:hint="eastAsia"/>
          <w:sz w:val="32"/>
          <w:szCs w:val="32"/>
        </w:rPr>
        <w:t>可按月兑换外汇。前述税前月薪包含受聘方在职期间的住宿、交通和医疗保险费用等。</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w:t>
      </w:r>
      <w:r>
        <w:rPr>
          <w:rFonts w:ascii="仿宋_GB2312" w:eastAsia="仿宋_GB2312" w:hint="eastAsia"/>
          <w:sz w:val="32"/>
          <w:szCs w:val="32"/>
        </w:rPr>
        <w:t>聘用方的义务</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向受聘方介绍中国有关法律、法规和聘用方有关教学科研等工作的管理制度和要求，以及有关外国专家的管理规定。</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对受聘方的工作进行指导、检查和评估。</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向受聘方提供必要的工作和生活条件。</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配备合作共事人员。</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按时支付受聘方的报酬。</w:t>
      </w:r>
    </w:p>
    <w:p w:rsidR="00904157" w:rsidRDefault="0080023A">
      <w:pPr>
        <w:ind w:firstLine="645"/>
        <w:rPr>
          <w:rFonts w:ascii="仿宋_GB2312" w:eastAsia="仿宋_GB2312"/>
          <w:sz w:val="32"/>
          <w:szCs w:val="32"/>
        </w:rPr>
      </w:pPr>
      <w:r>
        <w:rPr>
          <w:rFonts w:ascii="仿宋_GB2312" w:eastAsia="仿宋_GB2312" w:hint="eastAsia"/>
          <w:sz w:val="32"/>
          <w:szCs w:val="32"/>
        </w:rPr>
        <w:t>五、受聘方的义务</w:t>
      </w:r>
    </w:p>
    <w:p w:rsidR="00904157" w:rsidRDefault="0080023A">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遵守中国的法律、法规，不干预中国的内部事务。</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遵守聘用方有关教学科研等工作的管理制度、要求以及有关外国专家的管理规定，接受聘用方的工作安排、业务指导、检查和评估。未经聘用方同意，不得在其他单位兼职。</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按期完成工作任务，保证工作质量。</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尊重中国的宗教政策，不从事与身份不符的活动。</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尊重中国人民的道德规范和风俗习惯。</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六、合同的变更、解除和终止</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双方均应信守本合同，未经双方一致同意，任何一方不得擅自变更、解除和终止本合同。</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合同的变更</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lastRenderedPageBreak/>
        <w:t>经当事人双方协商一致，可以变更本合同。在未达成一致意见前，双方仍应当严格履行本合同。</w:t>
      </w:r>
    </w:p>
    <w:p w:rsidR="00904157" w:rsidRDefault="0080023A">
      <w:pPr>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合同的解除</w:t>
      </w:r>
    </w:p>
    <w:p w:rsidR="00904157" w:rsidRDefault="0080023A">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、经当事人双方协商一致，可以解除本合同。</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2</w:t>
      </w:r>
      <w:r>
        <w:rPr>
          <w:rFonts w:ascii="仿宋_GB2312" w:eastAsia="仿宋_GB2312" w:hint="eastAsia"/>
          <w:sz w:val="32"/>
          <w:szCs w:val="32"/>
        </w:rPr>
        <w:t>、聘用方在下述条件下，有权书面通知受聘方解除本合同：</w:t>
      </w:r>
    </w:p>
    <w:p w:rsidR="00904157" w:rsidRDefault="0080023A">
      <w:pPr>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受聘方不履行合同或者履行合同义务不符合约定条件，经聘用方指出后，仍不改正的</w:t>
      </w:r>
      <w:r>
        <w:rPr>
          <w:rFonts w:ascii="仿宋_GB2312" w:eastAsia="仿宋_GB2312" w:hint="eastAsia"/>
          <w:sz w:val="32"/>
          <w:szCs w:val="32"/>
        </w:rPr>
        <w:t>;</w:t>
      </w:r>
    </w:p>
    <w:p w:rsidR="00904157" w:rsidRDefault="0080023A">
      <w:pPr>
        <w:ind w:firstLine="645"/>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根据医生诊断，受聘方在病假连续</w:t>
      </w:r>
      <w:r>
        <w:rPr>
          <w:rFonts w:ascii="仿宋_GB2312" w:eastAsia="仿宋_GB2312" w:hint="eastAsia"/>
          <w:sz w:val="32"/>
          <w:szCs w:val="32"/>
        </w:rPr>
        <w:t>30</w:t>
      </w:r>
      <w:r>
        <w:rPr>
          <w:rFonts w:ascii="仿宋_GB2312" w:eastAsia="仿宋_GB2312" w:hint="eastAsia"/>
          <w:sz w:val="32"/>
          <w:szCs w:val="32"/>
        </w:rPr>
        <w:t>天后不能恢复正常工作的；</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）本合同尚未期满但受聘方未依法获得外国专家证延期和外国人居留许可延期的。</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3</w:t>
      </w:r>
      <w:r>
        <w:rPr>
          <w:rFonts w:ascii="仿宋_GB2312" w:eastAsia="仿宋_GB2312" w:hint="eastAsia"/>
          <w:sz w:val="32"/>
          <w:szCs w:val="32"/>
        </w:rPr>
        <w:t>、受聘方在下述情况下，有权书面通知聘用方解除合同</w:t>
      </w:r>
      <w:r>
        <w:rPr>
          <w:rFonts w:ascii="仿宋_GB2312" w:eastAsia="仿宋_GB2312" w:hint="eastAsia"/>
          <w:sz w:val="32"/>
          <w:szCs w:val="32"/>
        </w:rPr>
        <w:t>:</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聘用方未按照本合同约定提供受聘方必要的工作和生活条件的</w:t>
      </w:r>
      <w:r>
        <w:rPr>
          <w:rFonts w:ascii="仿宋_GB2312" w:eastAsia="仿宋_GB2312" w:hint="eastAsia"/>
          <w:sz w:val="32"/>
          <w:szCs w:val="32"/>
        </w:rPr>
        <w:t>;</w:t>
      </w:r>
    </w:p>
    <w:p w:rsidR="00904157" w:rsidRDefault="0080023A">
      <w:pPr>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聘用方未按时支付受聘方报酬的。</w:t>
      </w:r>
    </w:p>
    <w:p w:rsidR="00904157" w:rsidRDefault="0080023A">
      <w:pPr>
        <w:ind w:firstLine="645"/>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、当事人一方要求提前解除本合同，应提前</w:t>
      </w:r>
      <w:r>
        <w:rPr>
          <w:rFonts w:ascii="仿宋_GB2312" w:eastAsia="仿宋_GB2312" w:hint="eastAsia"/>
          <w:sz w:val="32"/>
          <w:szCs w:val="32"/>
        </w:rPr>
        <w:t>30</w:t>
      </w:r>
      <w:r>
        <w:rPr>
          <w:rFonts w:ascii="仿宋_GB2312" w:eastAsia="仿宋_GB2312" w:hint="eastAsia"/>
          <w:sz w:val="32"/>
          <w:szCs w:val="32"/>
        </w:rPr>
        <w:t>天以书面形式向另一方提出。</w:t>
      </w:r>
    </w:p>
    <w:p w:rsidR="00904157" w:rsidRDefault="0080023A">
      <w:pPr>
        <w:ind w:firstLine="645"/>
        <w:rPr>
          <w:rFonts w:ascii="仿宋_GB2312" w:eastAsia="仿宋_GB2312"/>
          <w:sz w:val="32"/>
          <w:szCs w:val="32"/>
        </w:rPr>
      </w:pPr>
      <w:r>
        <w:rPr>
          <w:rFonts w:ascii="仿宋_GB2312" w:eastAsia="仿宋_GB2312" w:hint="eastAsia"/>
          <w:sz w:val="32"/>
          <w:szCs w:val="32"/>
        </w:rPr>
        <w:t>经聘用方同意解除合同的，受聘方离华的费用自理。</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合同的终止</w:t>
      </w:r>
    </w:p>
    <w:p w:rsidR="00904157" w:rsidRDefault="0080023A">
      <w:pPr>
        <w:ind w:firstLine="645"/>
        <w:rPr>
          <w:rFonts w:ascii="仿宋_GB2312" w:eastAsia="仿宋_GB2312"/>
          <w:sz w:val="32"/>
          <w:szCs w:val="32"/>
        </w:rPr>
      </w:pPr>
      <w:r>
        <w:rPr>
          <w:rFonts w:ascii="仿宋_GB2312" w:eastAsia="仿宋_GB2312" w:hint="eastAsia"/>
          <w:sz w:val="32"/>
          <w:szCs w:val="32"/>
        </w:rPr>
        <w:t>合同期满本合同即告终止。</w:t>
      </w:r>
    </w:p>
    <w:p w:rsidR="00904157" w:rsidRDefault="0080023A">
      <w:pPr>
        <w:ind w:firstLine="645"/>
        <w:rPr>
          <w:rFonts w:ascii="仿宋_GB2312" w:eastAsia="仿宋_GB2312"/>
          <w:color w:val="4472C4"/>
          <w:sz w:val="32"/>
          <w:szCs w:val="32"/>
        </w:rPr>
      </w:pPr>
      <w:r>
        <w:rPr>
          <w:rFonts w:ascii="仿宋_GB2312" w:eastAsia="仿宋_GB2312" w:hint="eastAsia"/>
          <w:sz w:val="32"/>
          <w:szCs w:val="32"/>
        </w:rPr>
        <w:t>合同期满终止后，受聘方在华逗留期间的一切费用自理。</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七、违约责任</w:t>
      </w:r>
    </w:p>
    <w:p w:rsidR="00904157" w:rsidRDefault="0080023A">
      <w:pPr>
        <w:ind w:firstLineChars="200" w:firstLine="640"/>
        <w:rPr>
          <w:rFonts w:ascii="仿宋_GB2312" w:eastAsia="仿宋_GB2312"/>
          <w:sz w:val="32"/>
          <w:szCs w:val="32"/>
        </w:rPr>
      </w:pPr>
      <w:r>
        <w:rPr>
          <w:rFonts w:ascii="仿宋_GB2312" w:eastAsia="仿宋_GB2312" w:hint="eastAsia"/>
          <w:sz w:val="32"/>
          <w:szCs w:val="32"/>
        </w:rPr>
        <w:lastRenderedPageBreak/>
        <w:t>本合同生效后双方均应全面履行合同的约定，一方不履行本合同或履行合同义务不符合本合同的约定，守约方有权要求该违约方赔偿由此遭受的所有损失。</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八、受聘方因</w:t>
      </w:r>
      <w:r>
        <w:rPr>
          <w:rFonts w:ascii="仿宋_GB2312" w:eastAsia="仿宋_GB2312" w:hint="eastAsia"/>
          <w:sz w:val="32"/>
          <w:szCs w:val="32"/>
        </w:rPr>
        <w:t>不可抗力事件要求解除合同，需出具有关机构提供的证明。</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九、本合同附件为合同不可分割的组成部分，与本合同具有同等法律效力。</w:t>
      </w:r>
    </w:p>
    <w:p w:rsidR="00904157" w:rsidRDefault="0080023A">
      <w:pPr>
        <w:ind w:firstLine="435"/>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十、本合同自双方签字盖章且受聘方依法办理有关来华工作手续并获得外国人居留许可之日起生效。任何一方要求续签聘用合同的，应当在本合同期满</w:t>
      </w:r>
      <w:r>
        <w:rPr>
          <w:rFonts w:ascii="仿宋_GB2312" w:eastAsia="仿宋_GB2312" w:hint="eastAsia"/>
          <w:sz w:val="32"/>
          <w:szCs w:val="32"/>
        </w:rPr>
        <w:t>30</w:t>
      </w:r>
      <w:r>
        <w:rPr>
          <w:rFonts w:ascii="仿宋_GB2312" w:eastAsia="仿宋_GB2312" w:hint="eastAsia"/>
          <w:sz w:val="32"/>
          <w:szCs w:val="32"/>
        </w:rPr>
        <w:t>天前向另一方提出，经双方协商一致同意后可续签聘用合同。</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十一、合同争议的解决方式</w:t>
      </w:r>
    </w:p>
    <w:p w:rsidR="00904157" w:rsidRDefault="0080023A">
      <w:pPr>
        <w:ind w:firstLine="660"/>
        <w:rPr>
          <w:rFonts w:ascii="仿宋_GB2312" w:eastAsia="仿宋_GB2312"/>
          <w:sz w:val="32"/>
          <w:szCs w:val="32"/>
        </w:rPr>
      </w:pPr>
      <w:r>
        <w:rPr>
          <w:rFonts w:ascii="仿宋_GB2312" w:eastAsia="仿宋_GB2312" w:hint="eastAsia"/>
          <w:sz w:val="32"/>
          <w:szCs w:val="32"/>
        </w:rPr>
        <w:t>当事人双方就签订、履行本合同发生的争议，尽可能通过协商解决。协商不成的，任何一方有权向聘用方所在地有权受理的仲裁机构提起仲裁。任何一方如果不能接受仲裁</w:t>
      </w:r>
      <w:r>
        <w:rPr>
          <w:rFonts w:ascii="仿宋_GB2312" w:eastAsia="仿宋_GB2312" w:hint="eastAsia"/>
          <w:sz w:val="32"/>
          <w:szCs w:val="32"/>
        </w:rPr>
        <w:t>裁决的结果，可以提交有管辖权的人民法院通过诉讼程序解决。</w:t>
      </w:r>
    </w:p>
    <w:p w:rsidR="00904157" w:rsidRDefault="0080023A">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十二、本合同于</w:t>
      </w:r>
      <w:r>
        <w:rPr>
          <w:rFonts w:ascii="仿宋_GB2312" w:eastAsia="仿宋_GB2312" w:hint="eastAsia"/>
          <w:sz w:val="32"/>
          <w:szCs w:val="32"/>
          <w:highlight w:val="yellow"/>
          <w:u w:val="single"/>
        </w:rPr>
        <w:t>2021</w:t>
      </w:r>
      <w:r>
        <w:rPr>
          <w:rFonts w:ascii="仿宋_GB2312" w:eastAsia="仿宋_GB2312" w:hint="eastAsia"/>
          <w:b/>
          <w:sz w:val="32"/>
          <w:szCs w:val="32"/>
          <w:highlight w:val="yellow"/>
          <w:u w:val="single"/>
          <w:shd w:val="clear" w:color="auto" w:fill="FFFF00"/>
        </w:rPr>
        <w:t>年</w:t>
      </w:r>
      <w:r>
        <w:rPr>
          <w:rFonts w:ascii="仿宋_GB2312" w:eastAsia="仿宋_GB2312"/>
          <w:b/>
          <w:sz w:val="32"/>
          <w:szCs w:val="32"/>
          <w:highlight w:val="yellow"/>
          <w:u w:val="single"/>
          <w:shd w:val="clear" w:color="auto" w:fill="FFFF00"/>
        </w:rPr>
        <w:t xml:space="preserve"> </w:t>
      </w:r>
      <w:r>
        <w:rPr>
          <w:rFonts w:ascii="仿宋_GB2312" w:eastAsia="仿宋_GB2312" w:hint="eastAsia"/>
          <w:b/>
          <w:sz w:val="32"/>
          <w:szCs w:val="32"/>
          <w:highlight w:val="yellow"/>
          <w:u w:val="single"/>
        </w:rPr>
        <w:t>月</w:t>
      </w:r>
      <w:r>
        <w:rPr>
          <w:rFonts w:ascii="仿宋_GB2312" w:eastAsia="仿宋_GB2312"/>
          <w:b/>
          <w:sz w:val="32"/>
          <w:szCs w:val="32"/>
          <w:highlight w:val="yellow"/>
          <w:u w:val="single"/>
        </w:rPr>
        <w:t xml:space="preserve">  </w:t>
      </w:r>
      <w:r>
        <w:rPr>
          <w:rFonts w:ascii="仿宋_GB2312" w:eastAsia="仿宋_GB2312" w:hint="eastAsia"/>
          <w:b/>
          <w:sz w:val="32"/>
          <w:szCs w:val="32"/>
          <w:highlight w:val="yellow"/>
          <w:u w:val="single"/>
        </w:rPr>
        <w:t>日</w:t>
      </w:r>
      <w:r>
        <w:rPr>
          <w:rFonts w:ascii="仿宋_GB2312" w:eastAsia="仿宋_GB2312" w:hint="eastAsia"/>
          <w:sz w:val="32"/>
          <w:szCs w:val="32"/>
        </w:rPr>
        <w:t>在</w:t>
      </w:r>
      <w:r>
        <w:rPr>
          <w:rFonts w:ascii="仿宋_GB2312" w:eastAsia="仿宋_GB2312" w:hint="eastAsia"/>
          <w:b/>
          <w:sz w:val="32"/>
          <w:szCs w:val="32"/>
          <w:u w:val="single"/>
        </w:rPr>
        <w:t>华东理工大学</w:t>
      </w:r>
      <w:r>
        <w:rPr>
          <w:rFonts w:ascii="仿宋_GB2312" w:eastAsia="仿宋_GB2312" w:hint="eastAsia"/>
          <w:sz w:val="32"/>
          <w:szCs w:val="32"/>
        </w:rPr>
        <w:t>签署，合同一式两份，用中文和英文写成，两种文字版本同等有效。</w:t>
      </w:r>
    </w:p>
    <w:p w:rsidR="00904157" w:rsidRDefault="00904157">
      <w:pPr>
        <w:ind w:firstLine="435"/>
        <w:rPr>
          <w:rFonts w:ascii="仿宋_GB2312" w:eastAsia="仿宋_GB2312"/>
          <w:sz w:val="32"/>
          <w:szCs w:val="32"/>
        </w:rPr>
      </w:pPr>
    </w:p>
    <w:p w:rsidR="00904157" w:rsidRDefault="0080023A">
      <w:pPr>
        <w:shd w:val="clear" w:color="auto" w:fill="FFFF00"/>
        <w:ind w:firstLineChars="200" w:firstLine="640"/>
        <w:rPr>
          <w:rFonts w:ascii="仿宋_GB2312" w:eastAsia="仿宋_GB2312"/>
          <w:sz w:val="32"/>
          <w:szCs w:val="32"/>
        </w:rPr>
      </w:pPr>
      <w:r>
        <w:rPr>
          <w:rFonts w:ascii="仿宋_GB2312" w:eastAsia="仿宋_GB2312" w:hint="eastAsia"/>
          <w:sz w:val="32"/>
          <w:szCs w:val="32"/>
        </w:rPr>
        <w:t>聘用方</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受聘方</w:t>
      </w:r>
      <w:r>
        <w:rPr>
          <w:rFonts w:ascii="仿宋_GB2312" w:eastAsia="仿宋_GB2312"/>
          <w:sz w:val="32"/>
          <w:szCs w:val="32"/>
        </w:rPr>
        <w:t>(</w:t>
      </w:r>
      <w:r>
        <w:rPr>
          <w:rFonts w:ascii="仿宋_GB2312" w:eastAsia="仿宋_GB2312" w:hint="eastAsia"/>
          <w:sz w:val="32"/>
          <w:szCs w:val="32"/>
        </w:rPr>
        <w:t>签署</w:t>
      </w:r>
      <w:r>
        <w:rPr>
          <w:rFonts w:ascii="仿宋_GB2312" w:eastAsia="仿宋_GB2312" w:hint="eastAsia"/>
          <w:sz w:val="32"/>
          <w:szCs w:val="32"/>
        </w:rPr>
        <w:t>):</w:t>
      </w:r>
      <w:r>
        <w:rPr>
          <w:rFonts w:ascii="仿宋_GB2312" w:eastAsia="仿宋_GB2312"/>
          <w:sz w:val="32"/>
          <w:szCs w:val="32"/>
        </w:rPr>
        <w:t xml:space="preserve"> </w:t>
      </w:r>
    </w:p>
    <w:p w:rsidR="00904157" w:rsidRDefault="0080023A">
      <w:pPr>
        <w:shd w:val="clear" w:color="auto" w:fill="FFFF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所在学院（盖章）</w:t>
      </w:r>
      <w:r>
        <w:rPr>
          <w:rFonts w:ascii="仿宋_GB2312" w:eastAsia="仿宋_GB2312" w:hint="eastAsia"/>
          <w:sz w:val="32"/>
          <w:szCs w:val="32"/>
        </w:rPr>
        <w:t xml:space="preserve">   </w:t>
      </w:r>
    </w:p>
    <w:p w:rsidR="00904157" w:rsidRDefault="0080023A">
      <w:pPr>
        <w:shd w:val="clear" w:color="auto" w:fill="FFFF00"/>
        <w:ind w:firstLineChars="200" w:firstLine="640"/>
        <w:rPr>
          <w:rFonts w:ascii="仿宋_GB2312" w:eastAsia="仿宋_GB2312"/>
          <w:sz w:val="32"/>
          <w:szCs w:val="32"/>
        </w:rPr>
      </w:pPr>
      <w:r>
        <w:rPr>
          <w:rFonts w:ascii="仿宋_GB2312" w:eastAsia="仿宋_GB2312" w:hint="eastAsia"/>
          <w:sz w:val="32"/>
          <w:szCs w:val="32"/>
        </w:rPr>
        <w:t>所在学院</w:t>
      </w:r>
      <w:r>
        <w:rPr>
          <w:rFonts w:ascii="仿宋_GB2312" w:eastAsia="仿宋_GB2312" w:hint="eastAsia"/>
          <w:sz w:val="32"/>
          <w:szCs w:val="32"/>
          <w:highlight w:val="yellow"/>
        </w:rPr>
        <w:t>院长（签署）字</w:t>
      </w:r>
      <w:r>
        <w:rPr>
          <w:rFonts w:ascii="仿宋_GB2312" w:eastAsia="仿宋_GB2312" w:hint="eastAsia"/>
          <w:sz w:val="32"/>
          <w:szCs w:val="32"/>
        </w:rPr>
        <w:t xml:space="preserve">    </w:t>
      </w:r>
    </w:p>
    <w:p w:rsidR="00904157" w:rsidRDefault="00904157"/>
    <w:p w:rsidR="00904157" w:rsidRDefault="0080023A">
      <w:pPr>
        <w:jc w:val="center"/>
        <w:rPr>
          <w:b/>
          <w:sz w:val="36"/>
          <w:szCs w:val="36"/>
        </w:rPr>
      </w:pPr>
      <w:r>
        <w:rPr>
          <w:b/>
          <w:sz w:val="36"/>
          <w:szCs w:val="36"/>
        </w:rPr>
        <w:br w:type="page"/>
      </w:r>
    </w:p>
    <w:p w:rsidR="00904157" w:rsidRDefault="0080023A">
      <w:pPr>
        <w:jc w:val="center"/>
        <w:rPr>
          <w:b/>
          <w:sz w:val="44"/>
          <w:szCs w:val="44"/>
        </w:rPr>
      </w:pPr>
      <w:r>
        <w:rPr>
          <w:rFonts w:hint="eastAsia"/>
          <w:b/>
          <w:sz w:val="44"/>
          <w:szCs w:val="44"/>
        </w:rPr>
        <w:lastRenderedPageBreak/>
        <w:t>CONTRACT OF EMPLOYMENT</w:t>
      </w: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80023A">
      <w:pPr>
        <w:jc w:val="center"/>
        <w:rPr>
          <w:b/>
          <w:sz w:val="30"/>
          <w:szCs w:val="30"/>
        </w:rPr>
      </w:pPr>
      <w:r>
        <w:rPr>
          <w:rFonts w:hint="eastAsia"/>
          <w:b/>
          <w:sz w:val="30"/>
          <w:szCs w:val="30"/>
        </w:rPr>
        <w:t>Printed by</w:t>
      </w:r>
    </w:p>
    <w:p w:rsidR="00904157" w:rsidRDefault="0080023A">
      <w:pPr>
        <w:jc w:val="center"/>
        <w:rPr>
          <w:b/>
          <w:sz w:val="30"/>
          <w:szCs w:val="30"/>
        </w:rPr>
      </w:pPr>
      <w:r>
        <w:rPr>
          <w:rFonts w:hint="eastAsia"/>
          <w:b/>
          <w:sz w:val="30"/>
          <w:szCs w:val="30"/>
        </w:rPr>
        <w:t xml:space="preserve">State Administration of Foreign Experts Affairs, </w:t>
      </w:r>
      <w:r>
        <w:rPr>
          <w:rFonts w:hint="eastAsia"/>
          <w:b/>
          <w:sz w:val="30"/>
          <w:szCs w:val="30"/>
        </w:rPr>
        <w:t>P.R. China</w:t>
      </w:r>
    </w:p>
    <w:p w:rsidR="00904157" w:rsidRDefault="0080023A">
      <w:pPr>
        <w:jc w:val="center"/>
        <w:rPr>
          <w:sz w:val="30"/>
          <w:szCs w:val="30"/>
        </w:rPr>
      </w:pPr>
      <w:r>
        <w:rPr>
          <w:rFonts w:hint="eastAsia"/>
          <w:sz w:val="30"/>
          <w:szCs w:val="30"/>
        </w:rPr>
        <w:t>(Photocopy not Accepted)</w:t>
      </w:r>
    </w:p>
    <w:p w:rsidR="00904157" w:rsidRDefault="00904157">
      <w:pPr>
        <w:jc w:val="cente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904157">
      <w:pPr>
        <w:rPr>
          <w:sz w:val="28"/>
          <w:szCs w:val="28"/>
        </w:rPr>
      </w:pPr>
    </w:p>
    <w:p w:rsidR="00904157" w:rsidRDefault="0080023A">
      <w:pPr>
        <w:jc w:val="center"/>
        <w:rPr>
          <w:b/>
          <w:sz w:val="44"/>
          <w:szCs w:val="44"/>
        </w:rPr>
      </w:pPr>
      <w:r>
        <w:rPr>
          <w:rFonts w:hint="eastAsia"/>
          <w:b/>
          <w:sz w:val="44"/>
          <w:szCs w:val="44"/>
        </w:rPr>
        <w:lastRenderedPageBreak/>
        <w:t>CONTRACT OF EMPLOYMENT</w:t>
      </w:r>
    </w:p>
    <w:p w:rsidR="00904157" w:rsidRDefault="00904157">
      <w:pPr>
        <w:rPr>
          <w:sz w:val="28"/>
          <w:szCs w:val="28"/>
        </w:rPr>
      </w:pPr>
    </w:p>
    <w:p w:rsidR="00904157" w:rsidRDefault="0080023A">
      <w:pPr>
        <w:rPr>
          <w:sz w:val="28"/>
          <w:szCs w:val="28"/>
        </w:rPr>
      </w:pPr>
      <w:r>
        <w:rPr>
          <w:rFonts w:hint="eastAsia"/>
          <w:sz w:val="28"/>
          <w:szCs w:val="28"/>
        </w:rPr>
        <w:t xml:space="preserve">Employer (Party A) </w:t>
      </w:r>
    </w:p>
    <w:p w:rsidR="00904157" w:rsidRDefault="0080023A">
      <w:pPr>
        <w:rPr>
          <w:sz w:val="28"/>
          <w:szCs w:val="28"/>
        </w:rPr>
      </w:pPr>
      <w:r>
        <w:rPr>
          <w:rFonts w:hint="eastAsia"/>
          <w:sz w:val="28"/>
          <w:szCs w:val="28"/>
        </w:rPr>
        <w:t>Name of the Employer: East China University of Science and Technology</w:t>
      </w:r>
    </w:p>
    <w:p w:rsidR="00904157" w:rsidRDefault="0080023A">
      <w:pPr>
        <w:rPr>
          <w:sz w:val="28"/>
          <w:szCs w:val="28"/>
        </w:rPr>
      </w:pPr>
      <w:r>
        <w:rPr>
          <w:rFonts w:hint="eastAsia"/>
          <w:sz w:val="28"/>
          <w:szCs w:val="28"/>
        </w:rPr>
        <w:t>Legal Representative: Xuan Fuzhen</w:t>
      </w:r>
    </w:p>
    <w:p w:rsidR="00904157" w:rsidRDefault="0080023A">
      <w:pPr>
        <w:shd w:val="clear" w:color="auto" w:fill="FFFF00"/>
        <w:rPr>
          <w:sz w:val="28"/>
          <w:szCs w:val="28"/>
        </w:rPr>
      </w:pPr>
      <w:r>
        <w:rPr>
          <w:rFonts w:hint="eastAsia"/>
          <w:sz w:val="28"/>
          <w:szCs w:val="28"/>
        </w:rPr>
        <w:t xml:space="preserve">Agent ad litem: </w:t>
      </w:r>
    </w:p>
    <w:p w:rsidR="00904157" w:rsidRDefault="0080023A">
      <w:pPr>
        <w:rPr>
          <w:sz w:val="28"/>
          <w:szCs w:val="28"/>
        </w:rPr>
      </w:pPr>
      <w:r>
        <w:rPr>
          <w:rFonts w:hint="eastAsia"/>
          <w:sz w:val="28"/>
          <w:szCs w:val="28"/>
        </w:rPr>
        <w:t>Address: Meilong Rd. 130, Shanghai 200237</w:t>
      </w:r>
    </w:p>
    <w:p w:rsidR="00904157" w:rsidRDefault="0080023A">
      <w:pPr>
        <w:rPr>
          <w:sz w:val="28"/>
          <w:szCs w:val="28"/>
        </w:rPr>
      </w:pPr>
      <w:r>
        <w:rPr>
          <w:rFonts w:hint="eastAsia"/>
          <w:sz w:val="28"/>
          <w:szCs w:val="28"/>
        </w:rPr>
        <w:t xml:space="preserve">Tel: </w:t>
      </w:r>
    </w:p>
    <w:p w:rsidR="00904157" w:rsidRDefault="0080023A">
      <w:pPr>
        <w:rPr>
          <w:sz w:val="28"/>
          <w:szCs w:val="28"/>
        </w:rPr>
      </w:pPr>
      <w:r>
        <w:rPr>
          <w:rFonts w:hint="eastAsia"/>
          <w:sz w:val="28"/>
          <w:szCs w:val="28"/>
        </w:rPr>
        <w:t>Fax:</w:t>
      </w:r>
    </w:p>
    <w:p w:rsidR="00904157" w:rsidRDefault="00904157">
      <w:pPr>
        <w:rPr>
          <w:sz w:val="28"/>
          <w:szCs w:val="28"/>
        </w:rPr>
      </w:pPr>
    </w:p>
    <w:p w:rsidR="00904157" w:rsidRDefault="0080023A">
      <w:pPr>
        <w:rPr>
          <w:sz w:val="28"/>
          <w:szCs w:val="28"/>
        </w:rPr>
      </w:pPr>
      <w:r>
        <w:rPr>
          <w:rFonts w:hint="eastAsia"/>
          <w:sz w:val="28"/>
          <w:szCs w:val="28"/>
        </w:rPr>
        <w:t>Employed Foreign Experts or Professionals (Party B)</w:t>
      </w:r>
    </w:p>
    <w:p w:rsidR="00904157" w:rsidRDefault="0080023A">
      <w:pPr>
        <w:shd w:val="clear" w:color="auto" w:fill="FFFF00"/>
        <w:rPr>
          <w:sz w:val="28"/>
          <w:szCs w:val="28"/>
        </w:rPr>
      </w:pPr>
      <w:r>
        <w:rPr>
          <w:rFonts w:hint="eastAsia"/>
          <w:sz w:val="28"/>
          <w:szCs w:val="28"/>
        </w:rPr>
        <w:t xml:space="preserve">Name: </w:t>
      </w:r>
      <w:r>
        <w:rPr>
          <w:sz w:val="28"/>
          <w:szCs w:val="28"/>
        </w:rPr>
        <w:t>Kristian Stangeland</w:t>
      </w:r>
    </w:p>
    <w:p w:rsidR="00904157" w:rsidRDefault="0080023A">
      <w:pPr>
        <w:shd w:val="clear" w:color="auto" w:fill="FFFF00"/>
        <w:rPr>
          <w:sz w:val="28"/>
          <w:szCs w:val="28"/>
        </w:rPr>
      </w:pPr>
      <w:r>
        <w:rPr>
          <w:rFonts w:hint="eastAsia"/>
          <w:sz w:val="28"/>
          <w:szCs w:val="28"/>
        </w:rPr>
        <w:t xml:space="preserve">Sex: </w:t>
      </w:r>
      <w:r>
        <w:rPr>
          <w:sz w:val="28"/>
          <w:szCs w:val="28"/>
        </w:rPr>
        <w:t>Male</w:t>
      </w:r>
    </w:p>
    <w:p w:rsidR="00904157" w:rsidRDefault="0080023A">
      <w:pPr>
        <w:shd w:val="clear" w:color="auto" w:fill="FFFF00"/>
        <w:rPr>
          <w:sz w:val="28"/>
          <w:szCs w:val="28"/>
        </w:rPr>
      </w:pPr>
      <w:r>
        <w:rPr>
          <w:rFonts w:hint="eastAsia"/>
          <w:sz w:val="28"/>
          <w:szCs w:val="28"/>
        </w:rPr>
        <w:t>Date of Birth:</w:t>
      </w:r>
      <w:r>
        <w:rPr>
          <w:sz w:val="28"/>
          <w:szCs w:val="28"/>
        </w:rPr>
        <w:t xml:space="preserve"> 05.16.1990</w:t>
      </w:r>
    </w:p>
    <w:p w:rsidR="00904157" w:rsidRDefault="0080023A">
      <w:pPr>
        <w:shd w:val="clear" w:color="auto" w:fill="FFFF00"/>
        <w:rPr>
          <w:sz w:val="28"/>
          <w:szCs w:val="28"/>
        </w:rPr>
      </w:pPr>
      <w:r>
        <w:rPr>
          <w:rFonts w:hint="eastAsia"/>
          <w:sz w:val="28"/>
          <w:szCs w:val="28"/>
        </w:rPr>
        <w:t>Nationality:</w:t>
      </w:r>
      <w:r>
        <w:rPr>
          <w:sz w:val="28"/>
          <w:szCs w:val="28"/>
        </w:rPr>
        <w:t xml:space="preserve"> Norwegiab</w:t>
      </w:r>
    </w:p>
    <w:p w:rsidR="00904157" w:rsidRDefault="0080023A">
      <w:pPr>
        <w:shd w:val="clear" w:color="auto" w:fill="FFFF00"/>
        <w:rPr>
          <w:sz w:val="28"/>
          <w:szCs w:val="28"/>
        </w:rPr>
      </w:pPr>
      <w:r>
        <w:rPr>
          <w:rFonts w:hint="eastAsia"/>
          <w:sz w:val="28"/>
          <w:szCs w:val="28"/>
        </w:rPr>
        <w:t xml:space="preserve">ID Number: </w:t>
      </w:r>
      <w:r>
        <w:rPr>
          <w:sz w:val="28"/>
          <w:szCs w:val="28"/>
        </w:rPr>
        <w:t xml:space="preserve"> 16059030764</w:t>
      </w:r>
    </w:p>
    <w:p w:rsidR="00904157" w:rsidRDefault="0080023A">
      <w:pPr>
        <w:shd w:val="clear" w:color="auto" w:fill="FFFF00"/>
        <w:rPr>
          <w:sz w:val="28"/>
          <w:szCs w:val="28"/>
        </w:rPr>
      </w:pPr>
      <w:r>
        <w:rPr>
          <w:rFonts w:hint="eastAsia"/>
          <w:sz w:val="28"/>
          <w:szCs w:val="28"/>
        </w:rPr>
        <w:t>Overseas Address:</w:t>
      </w:r>
      <w:r>
        <w:rPr>
          <w:sz w:val="28"/>
          <w:szCs w:val="28"/>
        </w:rPr>
        <w:t xml:space="preserve"> Vølstadveien 18, 4316 Sandnes</w:t>
      </w:r>
    </w:p>
    <w:p w:rsidR="00904157" w:rsidRDefault="0080023A">
      <w:pPr>
        <w:shd w:val="clear" w:color="auto" w:fill="FFFF00"/>
        <w:rPr>
          <w:sz w:val="28"/>
          <w:szCs w:val="28"/>
        </w:rPr>
      </w:pPr>
      <w:r>
        <w:rPr>
          <w:rFonts w:hint="eastAsia"/>
          <w:sz w:val="28"/>
          <w:szCs w:val="28"/>
        </w:rPr>
        <w:t xml:space="preserve">Tel: </w:t>
      </w:r>
      <w:r>
        <w:rPr>
          <w:sz w:val="28"/>
          <w:szCs w:val="28"/>
        </w:rPr>
        <w:t>+47 47382121</w:t>
      </w:r>
    </w:p>
    <w:p w:rsidR="00904157" w:rsidRDefault="0080023A">
      <w:pPr>
        <w:shd w:val="clear" w:color="auto" w:fill="FFFF00"/>
        <w:rPr>
          <w:sz w:val="28"/>
          <w:szCs w:val="28"/>
        </w:rPr>
      </w:pPr>
      <w:r>
        <w:rPr>
          <w:rFonts w:hint="eastAsia"/>
          <w:sz w:val="28"/>
          <w:szCs w:val="28"/>
        </w:rPr>
        <w:t>Fax:</w:t>
      </w:r>
    </w:p>
    <w:p w:rsidR="00904157" w:rsidRDefault="00904157">
      <w:pPr>
        <w:rPr>
          <w:sz w:val="28"/>
          <w:szCs w:val="28"/>
        </w:rPr>
      </w:pPr>
    </w:p>
    <w:p w:rsidR="00904157" w:rsidRDefault="0080023A">
      <w:pPr>
        <w:rPr>
          <w:sz w:val="28"/>
          <w:szCs w:val="28"/>
        </w:rPr>
      </w:pPr>
      <w:r>
        <w:rPr>
          <w:sz w:val="28"/>
          <w:szCs w:val="28"/>
        </w:rPr>
        <w:t>In accordance wit</w:t>
      </w:r>
      <w:r>
        <w:rPr>
          <w:sz w:val="28"/>
          <w:szCs w:val="28"/>
        </w:rPr>
        <w:t xml:space="preserve">h the </w:t>
      </w:r>
      <w:r>
        <w:rPr>
          <w:rFonts w:hint="eastAsia"/>
          <w:sz w:val="28"/>
          <w:szCs w:val="28"/>
        </w:rPr>
        <w:t xml:space="preserve">Higher Education Law </w:t>
      </w:r>
      <w:r>
        <w:rPr>
          <w:sz w:val="28"/>
          <w:szCs w:val="28"/>
        </w:rPr>
        <w:t>of the People's Republic of China</w:t>
      </w:r>
      <w:r>
        <w:rPr>
          <w:rFonts w:hint="eastAsia"/>
          <w:sz w:val="28"/>
          <w:szCs w:val="28"/>
        </w:rPr>
        <w:t xml:space="preserve">, Administrative Regulations on Employing Foreign Specialists by </w:t>
      </w:r>
      <w:r>
        <w:rPr>
          <w:rFonts w:hint="eastAsia"/>
          <w:sz w:val="28"/>
          <w:szCs w:val="28"/>
        </w:rPr>
        <w:lastRenderedPageBreak/>
        <w:t xml:space="preserve">Schools and Other Educational Institutions, Administrative Regulations on Employment Contract for Foreign Cultural and Educational </w:t>
      </w:r>
      <w:r>
        <w:rPr>
          <w:rFonts w:hint="eastAsia"/>
          <w:sz w:val="28"/>
          <w:szCs w:val="28"/>
        </w:rPr>
        <w:t xml:space="preserve">Specialists and other applicable national and local personnel </w:t>
      </w:r>
      <w:r>
        <w:rPr>
          <w:sz w:val="28"/>
          <w:szCs w:val="28"/>
        </w:rPr>
        <w:t xml:space="preserve">rules and </w:t>
      </w:r>
      <w:r>
        <w:rPr>
          <w:rFonts w:hint="eastAsia"/>
          <w:sz w:val="28"/>
          <w:szCs w:val="28"/>
        </w:rPr>
        <w:t xml:space="preserve">regulations, </w:t>
      </w:r>
      <w:r>
        <w:rPr>
          <w:sz w:val="28"/>
          <w:szCs w:val="28"/>
        </w:rPr>
        <w:t>through friendly consultation</w:t>
      </w:r>
      <w:r>
        <w:rPr>
          <w:rFonts w:hint="eastAsia"/>
          <w:sz w:val="28"/>
          <w:szCs w:val="28"/>
        </w:rPr>
        <w:t xml:space="preserve"> on the basis of equality</w:t>
      </w:r>
      <w:r>
        <w:rPr>
          <w:sz w:val="28"/>
          <w:szCs w:val="28"/>
        </w:rPr>
        <w:t xml:space="preserve">, </w:t>
      </w:r>
      <w:r>
        <w:rPr>
          <w:rFonts w:hint="eastAsia"/>
          <w:sz w:val="28"/>
          <w:szCs w:val="28"/>
        </w:rPr>
        <w:t xml:space="preserve">the Employer and the Employee (the </w:t>
      </w:r>
      <w:r>
        <w:rPr>
          <w:sz w:val="28"/>
          <w:szCs w:val="28"/>
        </w:rPr>
        <w:t>“</w:t>
      </w:r>
      <w:r>
        <w:rPr>
          <w:rFonts w:hint="eastAsia"/>
          <w:sz w:val="28"/>
          <w:szCs w:val="28"/>
        </w:rPr>
        <w:t>Parties</w:t>
      </w:r>
      <w:r>
        <w:rPr>
          <w:sz w:val="28"/>
          <w:szCs w:val="28"/>
        </w:rPr>
        <w:t>”</w:t>
      </w:r>
      <w:r>
        <w:rPr>
          <w:rFonts w:hint="eastAsia"/>
          <w:sz w:val="28"/>
          <w:szCs w:val="28"/>
        </w:rPr>
        <w:t xml:space="preserve">) </w:t>
      </w:r>
      <w:r>
        <w:rPr>
          <w:sz w:val="28"/>
          <w:szCs w:val="28"/>
        </w:rPr>
        <w:t xml:space="preserve">agree to enter into this </w:t>
      </w:r>
      <w:r>
        <w:rPr>
          <w:rFonts w:hint="eastAsia"/>
          <w:sz w:val="28"/>
          <w:szCs w:val="28"/>
        </w:rPr>
        <w:t>Employment</w:t>
      </w:r>
      <w:r>
        <w:rPr>
          <w:sz w:val="28"/>
          <w:szCs w:val="28"/>
        </w:rPr>
        <w:t xml:space="preserve"> </w:t>
      </w:r>
      <w:r>
        <w:rPr>
          <w:rFonts w:hint="eastAsia"/>
          <w:sz w:val="28"/>
          <w:szCs w:val="28"/>
        </w:rPr>
        <w:t xml:space="preserve">Contract (this </w:t>
      </w:r>
      <w:r>
        <w:rPr>
          <w:sz w:val="28"/>
          <w:szCs w:val="28"/>
        </w:rPr>
        <w:t>“</w:t>
      </w:r>
      <w:r>
        <w:rPr>
          <w:rFonts w:hint="eastAsia"/>
          <w:sz w:val="28"/>
          <w:szCs w:val="28"/>
        </w:rPr>
        <w:t>Contract</w:t>
      </w:r>
      <w:r>
        <w:rPr>
          <w:sz w:val="28"/>
          <w:szCs w:val="28"/>
        </w:rPr>
        <w:t>”</w:t>
      </w:r>
      <w:r>
        <w:rPr>
          <w:rFonts w:hint="eastAsia"/>
          <w:sz w:val="28"/>
          <w:szCs w:val="28"/>
        </w:rPr>
        <w:t xml:space="preserve">) </w:t>
      </w:r>
      <w:r>
        <w:rPr>
          <w:sz w:val="28"/>
          <w:szCs w:val="28"/>
        </w:rPr>
        <w:t>on the</w:t>
      </w:r>
      <w:r>
        <w:rPr>
          <w:sz w:val="28"/>
          <w:szCs w:val="28"/>
        </w:rPr>
        <w:t xml:space="preserve"> terms and conditions set forth below.</w:t>
      </w:r>
    </w:p>
    <w:p w:rsidR="00904157" w:rsidRDefault="0080023A">
      <w:pPr>
        <w:widowControl/>
        <w:shd w:val="clear" w:color="auto" w:fill="FFFF00"/>
        <w:spacing w:line="360" w:lineRule="auto"/>
        <w:rPr>
          <w:kern w:val="0"/>
          <w:sz w:val="20"/>
          <w:szCs w:val="20"/>
        </w:rPr>
      </w:pPr>
      <w:r>
        <w:rPr>
          <w:sz w:val="28"/>
          <w:szCs w:val="28"/>
        </w:rPr>
        <w:fldChar w:fldCharType="begin"/>
      </w:r>
      <w:r>
        <w:rPr>
          <w:sz w:val="28"/>
          <w:szCs w:val="28"/>
        </w:rPr>
        <w:instrText xml:space="preserve"> </w:instrText>
      </w:r>
      <w:r>
        <w:rPr>
          <w:rFonts w:hint="eastAsia"/>
          <w:sz w:val="28"/>
          <w:szCs w:val="28"/>
        </w:rPr>
        <w:instrText>= 1 \* ROMAN</w:instrText>
      </w:r>
      <w:r>
        <w:rPr>
          <w:sz w:val="28"/>
          <w:szCs w:val="28"/>
        </w:rPr>
        <w:instrText xml:space="preserve"> </w:instrText>
      </w:r>
      <w:r>
        <w:rPr>
          <w:sz w:val="28"/>
          <w:szCs w:val="28"/>
        </w:rPr>
        <w:fldChar w:fldCharType="separate"/>
      </w:r>
      <w:r>
        <w:rPr>
          <w:sz w:val="28"/>
          <w:szCs w:val="28"/>
          <w:lang w:val="en-GB" w:eastAsia="en-GB"/>
        </w:rPr>
        <w:t>I</w:t>
      </w:r>
      <w:r>
        <w:rPr>
          <w:sz w:val="28"/>
          <w:szCs w:val="28"/>
        </w:rPr>
        <w:fldChar w:fldCharType="end"/>
      </w:r>
      <w:r>
        <w:rPr>
          <w:rFonts w:hint="eastAsia"/>
          <w:sz w:val="28"/>
          <w:szCs w:val="28"/>
        </w:rPr>
        <w:t>. The term of this contract shall be from</w:t>
      </w:r>
      <w:r>
        <w:rPr>
          <w:rFonts w:hint="eastAsia"/>
          <w:sz w:val="28"/>
          <w:szCs w:val="28"/>
        </w:rPr>
        <w:t xml:space="preserve"> 2021.7.2 </w:t>
      </w:r>
      <w:r>
        <w:rPr>
          <w:rFonts w:hint="eastAsia"/>
          <w:sz w:val="28"/>
          <w:szCs w:val="28"/>
        </w:rPr>
        <w:t>to</w:t>
      </w:r>
      <w:r>
        <w:rPr>
          <w:rFonts w:hint="eastAsia"/>
          <w:sz w:val="28"/>
          <w:szCs w:val="28"/>
        </w:rPr>
        <w:t xml:space="preserve"> 2023.7.1 </w:t>
      </w:r>
      <w:r>
        <w:rPr>
          <w:sz w:val="28"/>
          <w:szCs w:val="28"/>
        </w:rPr>
        <w:t>and working in China for at least</w:t>
      </w:r>
      <w:r>
        <w:rPr>
          <w:sz w:val="28"/>
          <w:szCs w:val="28"/>
          <w:u w:val="single"/>
        </w:rPr>
        <w:t xml:space="preserve">  </w:t>
      </w:r>
      <w:r>
        <w:rPr>
          <w:rFonts w:hint="eastAsia"/>
          <w:sz w:val="28"/>
          <w:szCs w:val="28"/>
          <w:u w:val="single"/>
        </w:rPr>
        <w:t>10</w:t>
      </w:r>
      <w:r>
        <w:rPr>
          <w:sz w:val="28"/>
          <w:szCs w:val="28"/>
          <w:u w:val="single"/>
        </w:rPr>
        <w:t xml:space="preserve">  </w:t>
      </w:r>
      <w:r>
        <w:rPr>
          <w:sz w:val="28"/>
          <w:szCs w:val="28"/>
        </w:rPr>
        <w:t xml:space="preserve"> to </w:t>
      </w:r>
      <w:r>
        <w:rPr>
          <w:sz w:val="28"/>
          <w:szCs w:val="28"/>
          <w:u w:val="single"/>
        </w:rPr>
        <w:t xml:space="preserve">  </w:t>
      </w:r>
      <w:r>
        <w:rPr>
          <w:rFonts w:hint="eastAsia"/>
          <w:sz w:val="28"/>
          <w:szCs w:val="28"/>
          <w:u w:val="single"/>
        </w:rPr>
        <w:t>12</w:t>
      </w:r>
      <w:r>
        <w:rPr>
          <w:sz w:val="28"/>
          <w:szCs w:val="28"/>
          <w:u w:val="single"/>
        </w:rPr>
        <w:t xml:space="preserve"> </w:t>
      </w:r>
      <w:r>
        <w:rPr>
          <w:sz w:val="28"/>
          <w:szCs w:val="28"/>
        </w:rPr>
        <w:t xml:space="preserve"> months every year</w:t>
      </w:r>
      <w:r>
        <w:rPr>
          <w:rFonts w:ascii="Arial" w:hAnsi="Arial" w:cs="Arial"/>
          <w:sz w:val="27"/>
          <w:szCs w:val="27"/>
          <w:shd w:val="clear" w:color="auto" w:fill="FFFFFF"/>
        </w:rPr>
        <w:t>.</w:t>
      </w:r>
      <w:r>
        <w:rPr>
          <w:sz w:val="28"/>
          <w:szCs w:val="28"/>
        </w:rPr>
        <w:t xml:space="preserve"> </w:t>
      </w:r>
      <w:r>
        <w:rPr>
          <w:rFonts w:hint="eastAsia"/>
          <w:sz w:val="28"/>
          <w:szCs w:val="28"/>
        </w:rPr>
        <w:t xml:space="preserve">Job </w:t>
      </w:r>
      <w:r>
        <w:rPr>
          <w:sz w:val="28"/>
          <w:szCs w:val="28"/>
        </w:rPr>
        <w:t>l</w:t>
      </w:r>
      <w:r>
        <w:rPr>
          <w:rFonts w:hint="eastAsia"/>
          <w:sz w:val="28"/>
          <w:szCs w:val="28"/>
        </w:rPr>
        <w:t>ocation</w:t>
      </w:r>
      <w:r>
        <w:rPr>
          <w:sz w:val="28"/>
          <w:szCs w:val="28"/>
        </w:rPr>
        <w:t xml:space="preserve">: </w:t>
      </w:r>
      <w:r>
        <w:rPr>
          <w:rFonts w:hint="eastAsia"/>
          <w:b/>
          <w:sz w:val="28"/>
          <w:szCs w:val="28"/>
          <w:u w:val="single"/>
        </w:rPr>
        <w:t>East China University of Science and Technology</w:t>
      </w:r>
      <w:r>
        <w:rPr>
          <w:sz w:val="28"/>
          <w:szCs w:val="28"/>
          <w:u w:val="single"/>
        </w:rPr>
        <w:t>.</w:t>
      </w:r>
    </w:p>
    <w:p w:rsidR="00904157" w:rsidRDefault="0080023A">
      <w:pPr>
        <w:widowControl/>
        <w:spacing w:line="360" w:lineRule="auto"/>
        <w:rPr>
          <w:sz w:val="28"/>
          <w:szCs w:val="28"/>
        </w:rPr>
      </w:pPr>
      <w:r>
        <w:rPr>
          <w:rFonts w:hint="eastAsia"/>
          <w:sz w:val="28"/>
          <w:szCs w:val="28"/>
        </w:rPr>
        <w:t xml:space="preserve">During </w:t>
      </w:r>
      <w:r>
        <w:rPr>
          <w:sz w:val="28"/>
          <w:szCs w:val="28"/>
        </w:rPr>
        <w:t>the</w:t>
      </w:r>
      <w:r>
        <w:rPr>
          <w:rFonts w:hint="eastAsia"/>
          <w:sz w:val="28"/>
          <w:szCs w:val="28"/>
        </w:rPr>
        <w:t xml:space="preserve"> term of </w:t>
      </w:r>
      <w:r>
        <w:rPr>
          <w:sz w:val="28"/>
          <w:szCs w:val="28"/>
        </w:rPr>
        <w:t>th</w:t>
      </w:r>
      <w:r>
        <w:rPr>
          <w:rFonts w:hint="eastAsia"/>
          <w:sz w:val="28"/>
          <w:szCs w:val="28"/>
        </w:rPr>
        <w:t xml:space="preserve">is Contract, if Party B is not qualified to conduct the work assigned to him/her in accordance </w:t>
      </w:r>
      <w:r>
        <w:rPr>
          <w:sz w:val="28"/>
          <w:szCs w:val="28"/>
        </w:rPr>
        <w:t>with th</w:t>
      </w:r>
      <w:r>
        <w:rPr>
          <w:rFonts w:hint="eastAsia"/>
          <w:sz w:val="28"/>
          <w:szCs w:val="28"/>
        </w:rPr>
        <w:t xml:space="preserve">is Contract, Party A shall have the right to terminate this Contract after giving a termination </w:t>
      </w:r>
      <w:r>
        <w:rPr>
          <w:sz w:val="28"/>
          <w:szCs w:val="28"/>
        </w:rPr>
        <w:t>notice</w:t>
      </w:r>
      <w:r>
        <w:rPr>
          <w:rFonts w:hint="eastAsia"/>
          <w:sz w:val="28"/>
          <w:szCs w:val="28"/>
        </w:rPr>
        <w:t xml:space="preserve"> to Party B 30 days beforehand.</w:t>
      </w:r>
    </w:p>
    <w:p w:rsidR="00904157" w:rsidRDefault="0080023A">
      <w:pPr>
        <w:widowControl/>
        <w:spacing w:line="360" w:lineRule="auto"/>
        <w:rPr>
          <w:sz w:val="28"/>
          <w:szCs w:val="28"/>
        </w:rPr>
      </w:pPr>
      <w:r>
        <w:rPr>
          <w:rFonts w:hint="eastAsia"/>
          <w:sz w:val="28"/>
          <w:szCs w:val="28"/>
        </w:rPr>
        <w:t>Notwithstanding anything provided otherwise hereunder, a medical report of Party B, issued by a qualified hospital approved by Party A and testifying that Party B is physically competent for his/her position, will be the condition precedent to Party A</w:t>
      </w:r>
      <w:r>
        <w:rPr>
          <w:sz w:val="28"/>
          <w:szCs w:val="28"/>
        </w:rPr>
        <w:t>’</w:t>
      </w:r>
      <w:r>
        <w:rPr>
          <w:rFonts w:hint="eastAsia"/>
          <w:sz w:val="28"/>
          <w:szCs w:val="28"/>
        </w:rPr>
        <w:t xml:space="preserve">s entry </w:t>
      </w:r>
      <w:r>
        <w:rPr>
          <w:sz w:val="28"/>
          <w:szCs w:val="28"/>
        </w:rPr>
        <w:t xml:space="preserve">into </w:t>
      </w:r>
      <w:r>
        <w:rPr>
          <w:rFonts w:hint="eastAsia"/>
          <w:sz w:val="28"/>
          <w:szCs w:val="28"/>
        </w:rPr>
        <w:t>this Contract.</w:t>
      </w:r>
    </w:p>
    <w:p w:rsidR="00904157" w:rsidRDefault="00904157">
      <w:pPr>
        <w:rPr>
          <w:sz w:val="28"/>
          <w:szCs w:val="28"/>
        </w:rPr>
      </w:pPr>
    </w:p>
    <w:p w:rsidR="00904157" w:rsidRDefault="0080023A">
      <w:pPr>
        <w:shd w:val="clear" w:color="auto" w:fill="FFFF00"/>
        <w:rPr>
          <w:sz w:val="28"/>
          <w:szCs w:val="28"/>
        </w:rPr>
      </w:pPr>
      <w:r>
        <w:rPr>
          <w:sz w:val="28"/>
          <w:szCs w:val="28"/>
        </w:rPr>
        <w:fldChar w:fldCharType="begin"/>
      </w:r>
      <w:r>
        <w:rPr>
          <w:sz w:val="28"/>
          <w:szCs w:val="28"/>
        </w:rPr>
        <w:instrText xml:space="preserve"> </w:instrText>
      </w:r>
      <w:r>
        <w:rPr>
          <w:rFonts w:hint="eastAsia"/>
          <w:sz w:val="28"/>
          <w:szCs w:val="28"/>
        </w:rPr>
        <w:instrText>= 2 \* ROMAN</w:instrText>
      </w:r>
      <w:r>
        <w:rPr>
          <w:sz w:val="28"/>
          <w:szCs w:val="28"/>
        </w:rPr>
        <w:instrText xml:space="preserve"> </w:instrText>
      </w:r>
      <w:r>
        <w:rPr>
          <w:sz w:val="28"/>
          <w:szCs w:val="28"/>
        </w:rPr>
        <w:fldChar w:fldCharType="separate"/>
      </w:r>
      <w:r>
        <w:rPr>
          <w:sz w:val="28"/>
          <w:szCs w:val="28"/>
          <w:lang w:val="en-GB" w:eastAsia="en-GB"/>
        </w:rPr>
        <w:t>II</w:t>
      </w:r>
      <w:r>
        <w:rPr>
          <w:sz w:val="28"/>
          <w:szCs w:val="28"/>
        </w:rPr>
        <w:fldChar w:fldCharType="end"/>
      </w:r>
      <w:r>
        <w:rPr>
          <w:rFonts w:hint="eastAsia"/>
          <w:sz w:val="28"/>
          <w:szCs w:val="28"/>
        </w:rPr>
        <w:t xml:space="preserve">. </w:t>
      </w:r>
      <w:r>
        <w:rPr>
          <w:sz w:val="28"/>
          <w:szCs w:val="28"/>
        </w:rPr>
        <w:t>T</w:t>
      </w:r>
      <w:r>
        <w:rPr>
          <w:rFonts w:hint="eastAsia"/>
          <w:sz w:val="28"/>
          <w:szCs w:val="28"/>
        </w:rPr>
        <w:t xml:space="preserve">he </w:t>
      </w:r>
      <w:r>
        <w:rPr>
          <w:sz w:val="28"/>
          <w:szCs w:val="28"/>
        </w:rPr>
        <w:t xml:space="preserve">job </w:t>
      </w:r>
      <w:r>
        <w:rPr>
          <w:rFonts w:hint="eastAsia"/>
          <w:sz w:val="28"/>
          <w:szCs w:val="28"/>
        </w:rPr>
        <w:t xml:space="preserve">position </w:t>
      </w:r>
      <w:r>
        <w:rPr>
          <w:sz w:val="28"/>
          <w:szCs w:val="28"/>
        </w:rPr>
        <w:t xml:space="preserve">of </w:t>
      </w:r>
      <w:r>
        <w:rPr>
          <w:rFonts w:hint="eastAsia"/>
          <w:sz w:val="28"/>
          <w:szCs w:val="28"/>
        </w:rPr>
        <w:t>Party B</w:t>
      </w:r>
      <w:r>
        <w:rPr>
          <w:sz w:val="28"/>
          <w:szCs w:val="28"/>
        </w:rPr>
        <w:t xml:space="preserve"> is</w:t>
      </w:r>
      <w:r>
        <w:rPr>
          <w:rFonts w:hint="eastAsia"/>
          <w:sz w:val="28"/>
          <w:szCs w:val="28"/>
        </w:rPr>
        <w:t xml:space="preserve">  </w:t>
      </w:r>
      <w:r>
        <w:rPr>
          <w:rFonts w:hint="eastAsia"/>
          <w:sz w:val="28"/>
          <w:szCs w:val="28"/>
        </w:rPr>
        <w:t>P</w:t>
      </w:r>
      <w:r>
        <w:rPr>
          <w:rFonts w:hint="eastAsia"/>
          <w:sz w:val="28"/>
          <w:szCs w:val="28"/>
        </w:rPr>
        <w:t xml:space="preserve">ost-doc </w:t>
      </w:r>
      <w:r>
        <w:rPr>
          <w:sz w:val="28"/>
          <w:szCs w:val="28"/>
        </w:rPr>
        <w:t xml:space="preserve"> , and his/her job content </w:t>
      </w:r>
      <w:r>
        <w:rPr>
          <w:rFonts w:hint="eastAsia"/>
          <w:sz w:val="28"/>
          <w:szCs w:val="28"/>
        </w:rPr>
        <w:t>is Catalyst development.</w:t>
      </w:r>
      <w:r>
        <w:rPr>
          <w:sz w:val="28"/>
          <w:szCs w:val="28"/>
        </w:rPr>
        <w:t xml:space="preserve"> </w:t>
      </w:r>
      <w:r>
        <w:rPr>
          <w:rFonts w:hint="eastAsia"/>
          <w:sz w:val="28"/>
          <w:szCs w:val="28"/>
        </w:rPr>
        <w:t>Specific duties required may include:</w:t>
      </w:r>
    </w:p>
    <w:p w:rsidR="00904157" w:rsidRDefault="0080023A">
      <w:pPr>
        <w:widowControl/>
        <w:spacing w:line="360" w:lineRule="auto"/>
        <w:jc w:val="left"/>
        <w:rPr>
          <w:sz w:val="28"/>
          <w:szCs w:val="28"/>
        </w:rPr>
      </w:pPr>
      <w:r>
        <w:rPr>
          <w:rFonts w:hint="eastAsia"/>
          <w:sz w:val="28"/>
          <w:szCs w:val="28"/>
        </w:rPr>
        <w:t>A.</w:t>
      </w:r>
      <w:r>
        <w:rPr>
          <w:rFonts w:ascii="Arial" w:hAnsi="Arial" w:cs="Arial"/>
          <w:sz w:val="27"/>
          <w:szCs w:val="27"/>
          <w:shd w:val="clear" w:color="auto" w:fill="FFFFFF"/>
        </w:rPr>
        <w:t xml:space="preserve"> </w:t>
      </w:r>
    </w:p>
    <w:p w:rsidR="00904157" w:rsidRDefault="0080023A">
      <w:pPr>
        <w:widowControl/>
        <w:spacing w:line="360" w:lineRule="auto"/>
        <w:jc w:val="left"/>
        <w:rPr>
          <w:rFonts w:ascii="Arial" w:hAnsi="Arial" w:cs="Arial"/>
          <w:sz w:val="27"/>
          <w:szCs w:val="27"/>
          <w:shd w:val="clear" w:color="auto" w:fill="FFFFFF"/>
        </w:rPr>
      </w:pPr>
      <w:r>
        <w:rPr>
          <w:rFonts w:hint="eastAsia"/>
          <w:sz w:val="28"/>
          <w:szCs w:val="28"/>
        </w:rPr>
        <w:t>B.</w:t>
      </w:r>
      <w:r>
        <w:rPr>
          <w:rFonts w:ascii="Arial" w:hAnsi="Arial" w:cs="Arial"/>
          <w:sz w:val="27"/>
          <w:szCs w:val="27"/>
          <w:shd w:val="clear" w:color="auto" w:fill="FFFFFF"/>
        </w:rPr>
        <w:t xml:space="preserve"> </w:t>
      </w:r>
    </w:p>
    <w:p w:rsidR="00904157" w:rsidRDefault="0080023A">
      <w:pPr>
        <w:widowControl/>
        <w:spacing w:line="360" w:lineRule="auto"/>
        <w:jc w:val="left"/>
        <w:rPr>
          <w:sz w:val="28"/>
          <w:szCs w:val="28"/>
        </w:rPr>
      </w:pPr>
      <w:r>
        <w:rPr>
          <w:rFonts w:hint="eastAsia"/>
          <w:sz w:val="28"/>
          <w:szCs w:val="28"/>
        </w:rPr>
        <w:lastRenderedPageBreak/>
        <w:t>C.</w:t>
      </w:r>
    </w:p>
    <w:p w:rsidR="00904157" w:rsidRDefault="0080023A">
      <w:pPr>
        <w:widowControl/>
        <w:spacing w:line="360" w:lineRule="auto"/>
        <w:jc w:val="left"/>
        <w:rPr>
          <w:sz w:val="28"/>
          <w:szCs w:val="28"/>
        </w:rPr>
      </w:pPr>
      <w:r>
        <w:rPr>
          <w:rFonts w:hint="eastAsia"/>
          <w:sz w:val="28"/>
          <w:szCs w:val="28"/>
        </w:rPr>
        <w:t>D.</w:t>
      </w:r>
    </w:p>
    <w:p w:rsidR="00904157" w:rsidRDefault="0080023A">
      <w:pPr>
        <w:widowControl/>
        <w:spacing w:line="360" w:lineRule="auto"/>
        <w:jc w:val="left"/>
        <w:rPr>
          <w:sz w:val="28"/>
          <w:szCs w:val="28"/>
        </w:rPr>
      </w:pPr>
      <w:r>
        <w:rPr>
          <w:rFonts w:hint="eastAsia"/>
          <w:sz w:val="28"/>
          <w:szCs w:val="28"/>
        </w:rPr>
        <w:t>E.</w:t>
      </w:r>
    </w:p>
    <w:p w:rsidR="00904157" w:rsidRDefault="00904157">
      <w:pPr>
        <w:rPr>
          <w:sz w:val="28"/>
          <w:szCs w:val="28"/>
        </w:rPr>
      </w:pP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3 \* ROMAN</w:instrText>
      </w:r>
      <w:r>
        <w:rPr>
          <w:sz w:val="28"/>
          <w:szCs w:val="28"/>
        </w:rPr>
        <w:instrText xml:space="preserve"> </w:instrText>
      </w:r>
      <w:r>
        <w:rPr>
          <w:sz w:val="28"/>
          <w:szCs w:val="28"/>
        </w:rPr>
        <w:fldChar w:fldCharType="separate"/>
      </w:r>
      <w:r>
        <w:rPr>
          <w:sz w:val="28"/>
          <w:szCs w:val="28"/>
          <w:lang w:val="en-GB" w:eastAsia="en-GB"/>
        </w:rPr>
        <w:t>III</w:t>
      </w:r>
      <w:r>
        <w:rPr>
          <w:sz w:val="28"/>
          <w:szCs w:val="28"/>
        </w:rPr>
        <w:fldChar w:fldCharType="end"/>
      </w:r>
      <w:r>
        <w:rPr>
          <w:rFonts w:hint="eastAsia"/>
          <w:sz w:val="28"/>
          <w:szCs w:val="28"/>
        </w:rPr>
        <w:t>. Party B</w:t>
      </w:r>
      <w:r>
        <w:rPr>
          <w:sz w:val="28"/>
          <w:szCs w:val="28"/>
        </w:rPr>
        <w:t>’</w:t>
      </w:r>
      <w:r>
        <w:rPr>
          <w:rFonts w:hint="eastAsia"/>
          <w:sz w:val="28"/>
          <w:szCs w:val="28"/>
        </w:rPr>
        <w:t xml:space="preserve">s monthly salary shall be </w:t>
      </w:r>
      <w:r>
        <w:rPr>
          <w:rFonts w:hint="eastAsia"/>
          <w:sz w:val="28"/>
          <w:szCs w:val="28"/>
          <w:shd w:val="clear" w:color="auto" w:fill="FFFF00"/>
        </w:rPr>
        <w:t>RMB</w:t>
      </w:r>
      <w:r>
        <w:rPr>
          <w:rFonts w:hint="eastAsia"/>
          <w:sz w:val="28"/>
          <w:szCs w:val="28"/>
          <w:shd w:val="clear" w:color="auto" w:fill="FFFF00"/>
        </w:rPr>
        <w:t xml:space="preserve"> </w:t>
      </w:r>
      <w:r>
        <w:rPr>
          <w:rFonts w:hint="eastAsia"/>
          <w:b/>
          <w:sz w:val="28"/>
          <w:szCs w:val="28"/>
          <w:u w:val="single"/>
          <w:shd w:val="clear" w:color="auto" w:fill="FFFF00"/>
        </w:rPr>
        <w:t xml:space="preserve">12000 </w:t>
      </w:r>
      <w:r>
        <w:rPr>
          <w:rFonts w:hint="eastAsia"/>
          <w:sz w:val="28"/>
          <w:szCs w:val="28"/>
          <w:shd w:val="clear" w:color="auto" w:fill="FFFF00"/>
        </w:rPr>
        <w:t>(</w:t>
      </w:r>
      <w:r>
        <w:rPr>
          <w:rFonts w:hint="eastAsia"/>
          <w:sz w:val="28"/>
          <w:szCs w:val="28"/>
        </w:rPr>
        <w:t>before tax), of which</w:t>
      </w:r>
      <w:r>
        <w:rPr>
          <w:rFonts w:hint="eastAsia"/>
          <w:sz w:val="28"/>
          <w:szCs w:val="28"/>
          <w:u w:val="single"/>
        </w:rPr>
        <w:t xml:space="preserve">      </w:t>
      </w:r>
      <w:r>
        <w:rPr>
          <w:rFonts w:hint="eastAsia"/>
          <w:b/>
          <w:sz w:val="28"/>
          <w:szCs w:val="28"/>
          <w:u w:val="single"/>
        </w:rPr>
        <w:t>0</w:t>
      </w:r>
      <w:r>
        <w:rPr>
          <w:rFonts w:hint="eastAsia"/>
          <w:b/>
          <w:sz w:val="28"/>
          <w:szCs w:val="28"/>
        </w:rPr>
        <w:t>%</w:t>
      </w:r>
      <w:r>
        <w:rPr>
          <w:rFonts w:hint="eastAsia"/>
          <w:sz w:val="28"/>
          <w:szCs w:val="28"/>
        </w:rPr>
        <w:t xml:space="preserve"> can be converted into foreign currency on a monthly basis. </w:t>
      </w:r>
      <w:r>
        <w:rPr>
          <w:sz w:val="28"/>
          <w:szCs w:val="28"/>
        </w:rPr>
        <w:t xml:space="preserve">It includes the expenses of accommodation, transportation and medical insurance during the employment of </w:t>
      </w:r>
      <w:r>
        <w:rPr>
          <w:rFonts w:hint="eastAsia"/>
          <w:sz w:val="28"/>
          <w:szCs w:val="28"/>
        </w:rPr>
        <w:t>Party B</w:t>
      </w:r>
      <w:r>
        <w:rPr>
          <w:sz w:val="28"/>
          <w:szCs w:val="28"/>
        </w:rPr>
        <w:t xml:space="preserve">. See </w:t>
      </w:r>
      <w:r>
        <w:rPr>
          <w:rFonts w:hint="eastAsia"/>
          <w:sz w:val="28"/>
          <w:szCs w:val="28"/>
        </w:rPr>
        <w:t>the appendix</w:t>
      </w:r>
      <w:r>
        <w:rPr>
          <w:sz w:val="28"/>
          <w:szCs w:val="28"/>
        </w:rPr>
        <w:t xml:space="preserve"> for other related benefit</w:t>
      </w:r>
      <w:r>
        <w:rPr>
          <w:sz w:val="28"/>
          <w:szCs w:val="28"/>
        </w:rPr>
        <w:t>s and requirements</w:t>
      </w:r>
      <w:r>
        <w:rPr>
          <w:rFonts w:hint="eastAsia"/>
          <w:sz w:val="28"/>
          <w:szCs w:val="28"/>
        </w:rPr>
        <w:t>.</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4 \* ROMAN</w:instrText>
      </w:r>
      <w:r>
        <w:rPr>
          <w:sz w:val="28"/>
          <w:szCs w:val="28"/>
        </w:rPr>
        <w:instrText xml:space="preserve"> </w:instrText>
      </w:r>
      <w:r>
        <w:rPr>
          <w:sz w:val="28"/>
          <w:szCs w:val="28"/>
        </w:rPr>
        <w:fldChar w:fldCharType="separate"/>
      </w:r>
      <w:r>
        <w:rPr>
          <w:sz w:val="28"/>
          <w:szCs w:val="28"/>
          <w:lang w:val="en-GB" w:eastAsia="en-GB"/>
        </w:rPr>
        <w:t>IV</w:t>
      </w:r>
      <w:r>
        <w:rPr>
          <w:sz w:val="28"/>
          <w:szCs w:val="28"/>
        </w:rPr>
        <w:fldChar w:fldCharType="end"/>
      </w:r>
      <w:r>
        <w:rPr>
          <w:rFonts w:hint="eastAsia"/>
          <w:sz w:val="28"/>
          <w:szCs w:val="28"/>
        </w:rPr>
        <w:t>. Party A</w:t>
      </w:r>
      <w:r>
        <w:rPr>
          <w:sz w:val="28"/>
          <w:szCs w:val="28"/>
        </w:rPr>
        <w:t>’</w:t>
      </w:r>
      <w:r>
        <w:rPr>
          <w:rFonts w:hint="eastAsia"/>
          <w:sz w:val="28"/>
          <w:szCs w:val="28"/>
        </w:rPr>
        <w:t>s Obligations:</w:t>
      </w:r>
    </w:p>
    <w:p w:rsidR="00904157" w:rsidRDefault="0080023A">
      <w:pPr>
        <w:numPr>
          <w:ilvl w:val="0"/>
          <w:numId w:val="1"/>
        </w:numPr>
        <w:rPr>
          <w:sz w:val="28"/>
          <w:szCs w:val="28"/>
        </w:rPr>
      </w:pPr>
      <w:r>
        <w:rPr>
          <w:rFonts w:hint="eastAsia"/>
          <w:sz w:val="28"/>
          <w:szCs w:val="28"/>
        </w:rPr>
        <w:t>Party A shall inform Party B of relevant laws and regulations of the People</w:t>
      </w:r>
      <w:r>
        <w:rPr>
          <w:sz w:val="28"/>
          <w:szCs w:val="28"/>
        </w:rPr>
        <w:t>’</w:t>
      </w:r>
      <w:r>
        <w:rPr>
          <w:rFonts w:hint="eastAsia"/>
          <w:sz w:val="28"/>
          <w:szCs w:val="28"/>
        </w:rPr>
        <w:t>s Republic of China as well as any institutions and administrative stipulations concerned with Party B</w:t>
      </w:r>
      <w:r>
        <w:rPr>
          <w:sz w:val="28"/>
          <w:szCs w:val="28"/>
        </w:rPr>
        <w:t>’</w:t>
      </w:r>
      <w:r>
        <w:rPr>
          <w:rFonts w:hint="eastAsia"/>
          <w:sz w:val="28"/>
          <w:szCs w:val="28"/>
        </w:rPr>
        <w:t xml:space="preserve">s employment </w:t>
      </w:r>
      <w:r>
        <w:rPr>
          <w:rFonts w:hint="eastAsia"/>
          <w:sz w:val="28"/>
          <w:szCs w:val="28"/>
        </w:rPr>
        <w:t>as herein provided.</w:t>
      </w:r>
    </w:p>
    <w:p w:rsidR="00904157" w:rsidRDefault="0080023A">
      <w:pPr>
        <w:numPr>
          <w:ilvl w:val="0"/>
          <w:numId w:val="1"/>
        </w:numPr>
        <w:rPr>
          <w:sz w:val="28"/>
          <w:szCs w:val="28"/>
        </w:rPr>
      </w:pPr>
      <w:r>
        <w:rPr>
          <w:rFonts w:hint="eastAsia"/>
          <w:sz w:val="28"/>
          <w:szCs w:val="28"/>
        </w:rPr>
        <w:t xml:space="preserve">Party A shall conduct regular </w:t>
      </w:r>
      <w:r>
        <w:rPr>
          <w:sz w:val="28"/>
          <w:szCs w:val="28"/>
        </w:rPr>
        <w:t>supervision</w:t>
      </w:r>
      <w:r>
        <w:rPr>
          <w:rFonts w:hint="eastAsia"/>
          <w:sz w:val="28"/>
          <w:szCs w:val="28"/>
        </w:rPr>
        <w:t>, inspection and review of Party B</w:t>
      </w:r>
      <w:r>
        <w:rPr>
          <w:sz w:val="28"/>
          <w:szCs w:val="28"/>
        </w:rPr>
        <w:t>’</w:t>
      </w:r>
      <w:r>
        <w:rPr>
          <w:rFonts w:hint="eastAsia"/>
          <w:sz w:val="28"/>
          <w:szCs w:val="28"/>
        </w:rPr>
        <w:t xml:space="preserve">s </w:t>
      </w:r>
      <w:r>
        <w:rPr>
          <w:sz w:val="28"/>
          <w:szCs w:val="28"/>
        </w:rPr>
        <w:t>working performance</w:t>
      </w:r>
      <w:r>
        <w:rPr>
          <w:rFonts w:hint="eastAsia"/>
          <w:sz w:val="28"/>
          <w:szCs w:val="28"/>
        </w:rPr>
        <w:t>.</w:t>
      </w:r>
    </w:p>
    <w:p w:rsidR="00904157" w:rsidRDefault="0080023A">
      <w:pPr>
        <w:numPr>
          <w:ilvl w:val="0"/>
          <w:numId w:val="1"/>
        </w:numPr>
        <w:rPr>
          <w:sz w:val="28"/>
          <w:szCs w:val="28"/>
        </w:rPr>
      </w:pPr>
      <w:r>
        <w:rPr>
          <w:rFonts w:hint="eastAsia"/>
          <w:sz w:val="28"/>
          <w:szCs w:val="28"/>
        </w:rPr>
        <w:t>Party A shall provide Party B with necessary working and living conditions.</w:t>
      </w:r>
    </w:p>
    <w:p w:rsidR="00904157" w:rsidRDefault="0080023A">
      <w:pPr>
        <w:numPr>
          <w:ilvl w:val="0"/>
          <w:numId w:val="1"/>
        </w:numPr>
        <w:rPr>
          <w:sz w:val="28"/>
          <w:szCs w:val="28"/>
        </w:rPr>
      </w:pPr>
      <w:r>
        <w:rPr>
          <w:rFonts w:hint="eastAsia"/>
          <w:sz w:val="28"/>
          <w:szCs w:val="28"/>
        </w:rPr>
        <w:t>Party A shall deploy fellow staff for Party B for coordinatio</w:t>
      </w:r>
      <w:r>
        <w:rPr>
          <w:rFonts w:hint="eastAsia"/>
          <w:sz w:val="28"/>
          <w:szCs w:val="28"/>
        </w:rPr>
        <w:t>n affairs.</w:t>
      </w:r>
    </w:p>
    <w:p w:rsidR="00904157" w:rsidRDefault="0080023A">
      <w:pPr>
        <w:numPr>
          <w:ilvl w:val="0"/>
          <w:numId w:val="1"/>
        </w:numPr>
        <w:rPr>
          <w:sz w:val="28"/>
          <w:szCs w:val="28"/>
        </w:rPr>
      </w:pPr>
      <w:r>
        <w:rPr>
          <w:rFonts w:hint="eastAsia"/>
          <w:sz w:val="28"/>
          <w:szCs w:val="28"/>
        </w:rPr>
        <w:t>Party A shall pay Party B</w:t>
      </w:r>
      <w:r>
        <w:rPr>
          <w:sz w:val="28"/>
          <w:szCs w:val="28"/>
        </w:rPr>
        <w:t>’</w:t>
      </w:r>
      <w:r>
        <w:rPr>
          <w:rFonts w:hint="eastAsia"/>
          <w:sz w:val="28"/>
          <w:szCs w:val="28"/>
        </w:rPr>
        <w:t>s salary as scheduled.</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5 \* ROMAN</w:instrText>
      </w:r>
      <w:r>
        <w:rPr>
          <w:sz w:val="28"/>
          <w:szCs w:val="28"/>
        </w:rPr>
        <w:instrText xml:space="preserve"> </w:instrText>
      </w:r>
      <w:r>
        <w:rPr>
          <w:sz w:val="28"/>
          <w:szCs w:val="28"/>
        </w:rPr>
        <w:fldChar w:fldCharType="separate"/>
      </w:r>
      <w:r>
        <w:rPr>
          <w:sz w:val="28"/>
          <w:szCs w:val="28"/>
          <w:lang w:val="en-GB" w:eastAsia="en-GB"/>
        </w:rPr>
        <w:t>V</w:t>
      </w:r>
      <w:r>
        <w:rPr>
          <w:sz w:val="28"/>
          <w:szCs w:val="28"/>
        </w:rPr>
        <w:fldChar w:fldCharType="end"/>
      </w:r>
      <w:r>
        <w:rPr>
          <w:rFonts w:hint="eastAsia"/>
          <w:sz w:val="28"/>
          <w:szCs w:val="28"/>
        </w:rPr>
        <w:t>. Party B</w:t>
      </w:r>
      <w:r>
        <w:rPr>
          <w:sz w:val="28"/>
          <w:szCs w:val="28"/>
        </w:rPr>
        <w:t>’</w:t>
      </w:r>
      <w:r>
        <w:rPr>
          <w:rFonts w:hint="eastAsia"/>
          <w:sz w:val="28"/>
          <w:szCs w:val="28"/>
        </w:rPr>
        <w:t>s Obligations:</w:t>
      </w:r>
    </w:p>
    <w:p w:rsidR="00904157" w:rsidRDefault="0080023A">
      <w:pPr>
        <w:numPr>
          <w:ilvl w:val="0"/>
          <w:numId w:val="2"/>
        </w:numPr>
        <w:rPr>
          <w:sz w:val="28"/>
          <w:szCs w:val="28"/>
        </w:rPr>
      </w:pPr>
      <w:r>
        <w:rPr>
          <w:rFonts w:hint="eastAsia"/>
          <w:sz w:val="28"/>
          <w:szCs w:val="28"/>
        </w:rPr>
        <w:t>Party B shall observe relevant laws and regulations of the People</w:t>
      </w:r>
      <w:r>
        <w:rPr>
          <w:sz w:val="28"/>
          <w:szCs w:val="28"/>
        </w:rPr>
        <w:t>’</w:t>
      </w:r>
      <w:r>
        <w:rPr>
          <w:rFonts w:hint="eastAsia"/>
          <w:sz w:val="28"/>
          <w:szCs w:val="28"/>
        </w:rPr>
        <w:t>s Republic of China and shall not interfere in China</w:t>
      </w:r>
      <w:r>
        <w:rPr>
          <w:sz w:val="28"/>
          <w:szCs w:val="28"/>
        </w:rPr>
        <w:t>’</w:t>
      </w:r>
      <w:r>
        <w:rPr>
          <w:rFonts w:hint="eastAsia"/>
          <w:sz w:val="28"/>
          <w:szCs w:val="28"/>
        </w:rPr>
        <w:t>s internal affairs.</w:t>
      </w:r>
    </w:p>
    <w:p w:rsidR="00904157" w:rsidRDefault="0080023A">
      <w:pPr>
        <w:numPr>
          <w:ilvl w:val="0"/>
          <w:numId w:val="2"/>
        </w:numPr>
        <w:rPr>
          <w:sz w:val="28"/>
          <w:szCs w:val="28"/>
        </w:rPr>
      </w:pPr>
      <w:r>
        <w:rPr>
          <w:rFonts w:hint="eastAsia"/>
          <w:sz w:val="28"/>
          <w:szCs w:val="28"/>
        </w:rPr>
        <w:lastRenderedPageBreak/>
        <w:t xml:space="preserve">Party B shall </w:t>
      </w:r>
      <w:r>
        <w:rPr>
          <w:sz w:val="28"/>
          <w:szCs w:val="28"/>
        </w:rPr>
        <w:t>observe</w:t>
      </w:r>
      <w:r>
        <w:rPr>
          <w:rFonts w:hint="eastAsia"/>
          <w:sz w:val="28"/>
          <w:szCs w:val="28"/>
        </w:rPr>
        <w:t xml:space="preserve"> any institutions and </w:t>
      </w:r>
      <w:r>
        <w:rPr>
          <w:sz w:val="28"/>
          <w:szCs w:val="28"/>
        </w:rPr>
        <w:t>administrative</w:t>
      </w:r>
      <w:r>
        <w:rPr>
          <w:rFonts w:hint="eastAsia"/>
          <w:sz w:val="28"/>
          <w:szCs w:val="28"/>
        </w:rPr>
        <w:t xml:space="preserve"> stipulations concerned with its employment, and shall be subject to Party A</w:t>
      </w:r>
      <w:r>
        <w:rPr>
          <w:sz w:val="28"/>
          <w:szCs w:val="28"/>
        </w:rPr>
        <w:t>’</w:t>
      </w:r>
      <w:r>
        <w:rPr>
          <w:rFonts w:hint="eastAsia"/>
          <w:sz w:val="28"/>
          <w:szCs w:val="28"/>
        </w:rPr>
        <w:t xml:space="preserve">s arrangements, supervision, inspection and review of his/her working performance. </w:t>
      </w:r>
      <w:r>
        <w:rPr>
          <w:sz w:val="28"/>
          <w:szCs w:val="28"/>
        </w:rPr>
        <w:t>W</w:t>
      </w:r>
      <w:r>
        <w:rPr>
          <w:rFonts w:hint="eastAsia"/>
          <w:sz w:val="28"/>
          <w:szCs w:val="28"/>
        </w:rPr>
        <w:t>ithout Party A</w:t>
      </w:r>
      <w:r>
        <w:rPr>
          <w:sz w:val="28"/>
          <w:szCs w:val="28"/>
        </w:rPr>
        <w:t>’</w:t>
      </w:r>
      <w:r>
        <w:rPr>
          <w:rFonts w:hint="eastAsia"/>
          <w:sz w:val="28"/>
          <w:szCs w:val="28"/>
        </w:rPr>
        <w:t xml:space="preserve">s consent, Party B shall not conduct </w:t>
      </w:r>
      <w:r>
        <w:rPr>
          <w:rFonts w:hint="eastAsia"/>
          <w:sz w:val="28"/>
          <w:szCs w:val="28"/>
        </w:rPr>
        <w:t>any part-time job assigned by any other party.</w:t>
      </w:r>
    </w:p>
    <w:p w:rsidR="00904157" w:rsidRDefault="0080023A">
      <w:pPr>
        <w:numPr>
          <w:ilvl w:val="0"/>
          <w:numId w:val="2"/>
        </w:numPr>
        <w:rPr>
          <w:sz w:val="28"/>
          <w:szCs w:val="28"/>
        </w:rPr>
      </w:pPr>
      <w:r>
        <w:rPr>
          <w:rFonts w:hint="eastAsia"/>
          <w:sz w:val="28"/>
          <w:szCs w:val="28"/>
        </w:rPr>
        <w:t>Party B shall fulfill the tasks assigned to him/her with high standards within the prescribed timeframe.</w:t>
      </w:r>
    </w:p>
    <w:p w:rsidR="00904157" w:rsidRDefault="0080023A">
      <w:pPr>
        <w:numPr>
          <w:ilvl w:val="0"/>
          <w:numId w:val="2"/>
        </w:numPr>
        <w:rPr>
          <w:sz w:val="28"/>
          <w:szCs w:val="28"/>
        </w:rPr>
      </w:pPr>
      <w:r>
        <w:rPr>
          <w:rFonts w:hint="eastAsia"/>
          <w:sz w:val="28"/>
          <w:szCs w:val="28"/>
        </w:rPr>
        <w:t>Party B shall respect China</w:t>
      </w:r>
      <w:r>
        <w:rPr>
          <w:sz w:val="28"/>
          <w:szCs w:val="28"/>
        </w:rPr>
        <w:t>’</w:t>
      </w:r>
      <w:r>
        <w:rPr>
          <w:rFonts w:hint="eastAsia"/>
          <w:sz w:val="28"/>
          <w:szCs w:val="28"/>
        </w:rPr>
        <w:t>s religious policies, and shall not conduct any religious activities incompa</w:t>
      </w:r>
      <w:r>
        <w:rPr>
          <w:rFonts w:hint="eastAsia"/>
          <w:sz w:val="28"/>
          <w:szCs w:val="28"/>
        </w:rPr>
        <w:t>tible with his/her status as a foreign expert.</w:t>
      </w:r>
    </w:p>
    <w:p w:rsidR="00904157" w:rsidRDefault="0080023A">
      <w:pPr>
        <w:numPr>
          <w:ilvl w:val="0"/>
          <w:numId w:val="2"/>
        </w:numPr>
        <w:rPr>
          <w:sz w:val="28"/>
          <w:szCs w:val="28"/>
        </w:rPr>
      </w:pPr>
      <w:r>
        <w:rPr>
          <w:rFonts w:hint="eastAsia"/>
          <w:sz w:val="28"/>
          <w:szCs w:val="28"/>
        </w:rPr>
        <w:t>Party B shall respect Chinese people</w:t>
      </w:r>
      <w:r>
        <w:rPr>
          <w:sz w:val="28"/>
          <w:szCs w:val="28"/>
        </w:rPr>
        <w:t>’</w:t>
      </w:r>
      <w:r>
        <w:rPr>
          <w:rFonts w:hint="eastAsia"/>
          <w:sz w:val="28"/>
          <w:szCs w:val="28"/>
        </w:rPr>
        <w:t>s ethics and customs.</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6 \* ROMAN</w:instrText>
      </w:r>
      <w:r>
        <w:rPr>
          <w:sz w:val="28"/>
          <w:szCs w:val="28"/>
        </w:rPr>
        <w:instrText xml:space="preserve"> </w:instrText>
      </w:r>
      <w:r>
        <w:rPr>
          <w:sz w:val="28"/>
          <w:szCs w:val="28"/>
        </w:rPr>
        <w:fldChar w:fldCharType="separate"/>
      </w:r>
      <w:r>
        <w:rPr>
          <w:sz w:val="28"/>
          <w:szCs w:val="28"/>
          <w:lang w:val="en-GB" w:eastAsia="en-GB"/>
        </w:rPr>
        <w:t>VI</w:t>
      </w:r>
      <w:r>
        <w:rPr>
          <w:sz w:val="28"/>
          <w:szCs w:val="28"/>
        </w:rPr>
        <w:fldChar w:fldCharType="end"/>
      </w:r>
      <w:r>
        <w:rPr>
          <w:rFonts w:hint="eastAsia"/>
          <w:sz w:val="28"/>
          <w:szCs w:val="28"/>
        </w:rPr>
        <w:t>. Revision, Cancellation and Termination of the Contract:</w:t>
      </w:r>
    </w:p>
    <w:p w:rsidR="00904157" w:rsidRDefault="0080023A">
      <w:pPr>
        <w:rPr>
          <w:sz w:val="28"/>
          <w:szCs w:val="28"/>
        </w:rPr>
      </w:pPr>
      <w:r>
        <w:rPr>
          <w:rFonts w:hint="eastAsia"/>
          <w:sz w:val="28"/>
          <w:szCs w:val="28"/>
        </w:rPr>
        <w:t>Both parties shall abide by the contract and shall refrain from revising,</w:t>
      </w:r>
      <w:r>
        <w:rPr>
          <w:rFonts w:hint="eastAsia"/>
          <w:sz w:val="28"/>
          <w:szCs w:val="28"/>
        </w:rPr>
        <w:t xml:space="preserve"> canceling, or terminating the contract without mutual consent.</w:t>
      </w:r>
    </w:p>
    <w:p w:rsidR="00904157" w:rsidRDefault="0080023A">
      <w:pPr>
        <w:numPr>
          <w:ilvl w:val="0"/>
          <w:numId w:val="3"/>
        </w:numPr>
        <w:rPr>
          <w:sz w:val="28"/>
          <w:szCs w:val="28"/>
        </w:rPr>
      </w:pPr>
      <w:r>
        <w:rPr>
          <w:rFonts w:hint="eastAsia"/>
          <w:sz w:val="28"/>
          <w:szCs w:val="28"/>
        </w:rPr>
        <w:t xml:space="preserve">Revision of the contract. </w:t>
      </w:r>
    </w:p>
    <w:p w:rsidR="00904157" w:rsidRDefault="0080023A">
      <w:pPr>
        <w:ind w:left="360"/>
        <w:rPr>
          <w:sz w:val="28"/>
          <w:szCs w:val="28"/>
        </w:rPr>
      </w:pPr>
      <w:r>
        <w:rPr>
          <w:rFonts w:hint="eastAsia"/>
          <w:sz w:val="28"/>
          <w:szCs w:val="28"/>
        </w:rPr>
        <w:t xml:space="preserve">This contract can be revised with mutual consent. </w:t>
      </w:r>
      <w:r>
        <w:rPr>
          <w:sz w:val="28"/>
          <w:szCs w:val="28"/>
        </w:rPr>
        <w:t>B</w:t>
      </w:r>
      <w:r>
        <w:rPr>
          <w:rFonts w:hint="eastAsia"/>
          <w:sz w:val="28"/>
          <w:szCs w:val="28"/>
        </w:rPr>
        <w:t xml:space="preserve">efore both parties have reached an agreement, the contract shall be strictly observed. </w:t>
      </w:r>
    </w:p>
    <w:p w:rsidR="00904157" w:rsidRDefault="0080023A">
      <w:pPr>
        <w:numPr>
          <w:ilvl w:val="0"/>
          <w:numId w:val="3"/>
        </w:numPr>
        <w:rPr>
          <w:sz w:val="28"/>
          <w:szCs w:val="28"/>
        </w:rPr>
      </w:pPr>
      <w:r>
        <w:rPr>
          <w:rFonts w:hint="eastAsia"/>
          <w:sz w:val="28"/>
          <w:szCs w:val="28"/>
        </w:rPr>
        <w:t xml:space="preserve">Cancellation of the contract. </w:t>
      </w:r>
    </w:p>
    <w:p w:rsidR="00904157" w:rsidRDefault="0080023A">
      <w:pPr>
        <w:numPr>
          <w:ilvl w:val="0"/>
          <w:numId w:val="4"/>
        </w:numPr>
        <w:rPr>
          <w:sz w:val="28"/>
          <w:szCs w:val="28"/>
        </w:rPr>
      </w:pPr>
      <w:r>
        <w:rPr>
          <w:sz w:val="28"/>
          <w:szCs w:val="28"/>
        </w:rPr>
        <w:t>T</w:t>
      </w:r>
      <w:r>
        <w:rPr>
          <w:rFonts w:hint="eastAsia"/>
          <w:sz w:val="28"/>
          <w:szCs w:val="28"/>
        </w:rPr>
        <w:t xml:space="preserve">his contract can be canceled with mutual consent. </w:t>
      </w:r>
    </w:p>
    <w:p w:rsidR="00904157" w:rsidRDefault="0080023A">
      <w:pPr>
        <w:numPr>
          <w:ilvl w:val="0"/>
          <w:numId w:val="4"/>
        </w:numPr>
        <w:rPr>
          <w:sz w:val="28"/>
          <w:szCs w:val="28"/>
        </w:rPr>
      </w:pPr>
      <w:r>
        <w:rPr>
          <w:rFonts w:hint="eastAsia"/>
          <w:sz w:val="28"/>
          <w:szCs w:val="28"/>
        </w:rPr>
        <w:t>Under the following conditions, Party A shall have the right to inform Party B in writing of the cancellation of this contract:</w:t>
      </w:r>
    </w:p>
    <w:p w:rsidR="00904157" w:rsidRDefault="0080023A">
      <w:pPr>
        <w:numPr>
          <w:ilvl w:val="0"/>
          <w:numId w:val="5"/>
        </w:numPr>
        <w:rPr>
          <w:sz w:val="28"/>
          <w:szCs w:val="28"/>
        </w:rPr>
      </w:pPr>
      <w:r>
        <w:rPr>
          <w:rFonts w:hint="eastAsia"/>
          <w:sz w:val="28"/>
          <w:szCs w:val="28"/>
        </w:rPr>
        <w:t>Party B fails to fulfill this contract or the</w:t>
      </w:r>
      <w:r>
        <w:rPr>
          <w:rFonts w:hint="eastAsia"/>
          <w:sz w:val="28"/>
          <w:szCs w:val="28"/>
        </w:rPr>
        <w:t xml:space="preserve"> obligations and agreed conditions as herein stipulated, and fails to amend his/her actions after </w:t>
      </w:r>
      <w:r>
        <w:rPr>
          <w:rFonts w:hint="eastAsia"/>
          <w:sz w:val="28"/>
          <w:szCs w:val="28"/>
        </w:rPr>
        <w:lastRenderedPageBreak/>
        <w:t>Party A has pointed it out;</w:t>
      </w:r>
    </w:p>
    <w:p w:rsidR="00904157" w:rsidRDefault="0080023A">
      <w:pPr>
        <w:numPr>
          <w:ilvl w:val="0"/>
          <w:numId w:val="5"/>
        </w:numPr>
        <w:rPr>
          <w:sz w:val="28"/>
          <w:szCs w:val="28"/>
        </w:rPr>
      </w:pPr>
      <w:r>
        <w:rPr>
          <w:sz w:val="28"/>
          <w:szCs w:val="28"/>
        </w:rPr>
        <w:t>O</w:t>
      </w:r>
      <w:r>
        <w:rPr>
          <w:rFonts w:hint="eastAsia"/>
          <w:sz w:val="28"/>
          <w:szCs w:val="28"/>
        </w:rPr>
        <w:t>n the basis of the physician</w:t>
      </w:r>
      <w:r>
        <w:rPr>
          <w:sz w:val="28"/>
          <w:szCs w:val="28"/>
        </w:rPr>
        <w:t>’</w:t>
      </w:r>
      <w:r>
        <w:rPr>
          <w:rFonts w:hint="eastAsia"/>
          <w:sz w:val="28"/>
          <w:szCs w:val="28"/>
        </w:rPr>
        <w:t xml:space="preserve">s diagnosis, Party B fails to resume normal work after s sick leave for a period of successive 30 </w:t>
      </w:r>
      <w:r>
        <w:rPr>
          <w:rFonts w:hint="eastAsia"/>
          <w:sz w:val="28"/>
          <w:szCs w:val="28"/>
        </w:rPr>
        <w:t>days.</w:t>
      </w:r>
    </w:p>
    <w:p w:rsidR="00904157" w:rsidRDefault="0080023A">
      <w:pPr>
        <w:numPr>
          <w:ilvl w:val="0"/>
          <w:numId w:val="5"/>
        </w:numPr>
        <w:rPr>
          <w:sz w:val="28"/>
          <w:szCs w:val="28"/>
        </w:rPr>
      </w:pPr>
      <w:r>
        <w:rPr>
          <w:sz w:val="28"/>
          <w:szCs w:val="28"/>
        </w:rPr>
        <w:t xml:space="preserve">The Contract has not expired but Party B has not obtained the extension of </w:t>
      </w:r>
      <w:r>
        <w:rPr>
          <w:rFonts w:hint="eastAsia"/>
          <w:sz w:val="28"/>
          <w:szCs w:val="28"/>
        </w:rPr>
        <w:t>F</w:t>
      </w:r>
      <w:r>
        <w:rPr>
          <w:sz w:val="28"/>
          <w:szCs w:val="28"/>
        </w:rPr>
        <w:t xml:space="preserve">oreign </w:t>
      </w:r>
      <w:r>
        <w:rPr>
          <w:rFonts w:hint="eastAsia"/>
          <w:sz w:val="28"/>
          <w:szCs w:val="28"/>
        </w:rPr>
        <w:t>E</w:t>
      </w:r>
      <w:r>
        <w:rPr>
          <w:sz w:val="28"/>
          <w:szCs w:val="28"/>
        </w:rPr>
        <w:t>xpert</w:t>
      </w:r>
      <w:r>
        <w:rPr>
          <w:rFonts w:hint="eastAsia"/>
          <w:sz w:val="28"/>
          <w:szCs w:val="28"/>
        </w:rPr>
        <w:t>s</w:t>
      </w:r>
      <w:r>
        <w:rPr>
          <w:sz w:val="28"/>
          <w:szCs w:val="28"/>
        </w:rPr>
        <w:t xml:space="preserve"> </w:t>
      </w:r>
      <w:r>
        <w:rPr>
          <w:rFonts w:hint="eastAsia"/>
          <w:sz w:val="28"/>
          <w:szCs w:val="28"/>
        </w:rPr>
        <w:t>C</w:t>
      </w:r>
      <w:r>
        <w:rPr>
          <w:sz w:val="28"/>
          <w:szCs w:val="28"/>
        </w:rPr>
        <w:t xml:space="preserve">ertificate </w:t>
      </w:r>
      <w:r>
        <w:rPr>
          <w:rFonts w:hint="eastAsia"/>
          <w:sz w:val="28"/>
          <w:szCs w:val="28"/>
        </w:rPr>
        <w:t>or</w:t>
      </w:r>
      <w:r>
        <w:rPr>
          <w:sz w:val="28"/>
          <w:szCs w:val="28"/>
        </w:rPr>
        <w:t xml:space="preserve"> </w:t>
      </w:r>
      <w:r>
        <w:rPr>
          <w:rFonts w:hint="eastAsia"/>
          <w:sz w:val="28"/>
          <w:szCs w:val="28"/>
        </w:rPr>
        <w:t>R</w:t>
      </w:r>
      <w:r>
        <w:rPr>
          <w:sz w:val="28"/>
          <w:szCs w:val="28"/>
        </w:rPr>
        <w:t xml:space="preserve">esidence </w:t>
      </w:r>
      <w:r>
        <w:rPr>
          <w:rFonts w:hint="eastAsia"/>
          <w:sz w:val="28"/>
          <w:szCs w:val="28"/>
        </w:rPr>
        <w:t>P</w:t>
      </w:r>
      <w:r>
        <w:rPr>
          <w:sz w:val="28"/>
          <w:szCs w:val="28"/>
        </w:rPr>
        <w:t xml:space="preserve">ermit </w:t>
      </w:r>
      <w:r>
        <w:rPr>
          <w:rFonts w:hint="eastAsia"/>
          <w:sz w:val="28"/>
          <w:szCs w:val="28"/>
        </w:rPr>
        <w:t>for</w:t>
      </w:r>
      <w:r>
        <w:rPr>
          <w:sz w:val="28"/>
          <w:szCs w:val="28"/>
        </w:rPr>
        <w:t xml:space="preserve"> </w:t>
      </w:r>
      <w:r>
        <w:rPr>
          <w:rFonts w:hint="eastAsia"/>
          <w:sz w:val="28"/>
          <w:szCs w:val="28"/>
        </w:rPr>
        <w:t>F</w:t>
      </w:r>
      <w:r>
        <w:rPr>
          <w:sz w:val="28"/>
          <w:szCs w:val="28"/>
        </w:rPr>
        <w:t>oreigner according to law.</w:t>
      </w:r>
    </w:p>
    <w:p w:rsidR="00904157" w:rsidRDefault="0080023A">
      <w:pPr>
        <w:numPr>
          <w:ilvl w:val="0"/>
          <w:numId w:val="4"/>
        </w:numPr>
        <w:rPr>
          <w:sz w:val="28"/>
          <w:szCs w:val="28"/>
        </w:rPr>
      </w:pPr>
      <w:r>
        <w:rPr>
          <w:rFonts w:hint="eastAsia"/>
          <w:sz w:val="28"/>
          <w:szCs w:val="28"/>
        </w:rPr>
        <w:t>Party B has the right to inform Party A in writing of the cancellation of this contract under t</w:t>
      </w:r>
      <w:r>
        <w:rPr>
          <w:rFonts w:hint="eastAsia"/>
          <w:sz w:val="28"/>
          <w:szCs w:val="28"/>
        </w:rPr>
        <w:t>he following conditions:</w:t>
      </w:r>
    </w:p>
    <w:p w:rsidR="00904157" w:rsidRDefault="0080023A">
      <w:pPr>
        <w:numPr>
          <w:ilvl w:val="0"/>
          <w:numId w:val="6"/>
        </w:numPr>
        <w:rPr>
          <w:sz w:val="28"/>
          <w:szCs w:val="28"/>
        </w:rPr>
      </w:pPr>
      <w:r>
        <w:rPr>
          <w:rFonts w:hint="eastAsia"/>
          <w:sz w:val="28"/>
          <w:szCs w:val="28"/>
        </w:rPr>
        <w:t>Party A fails to provide Party B with necessary working and living conditions as stipulated in this contract:</w:t>
      </w:r>
    </w:p>
    <w:p w:rsidR="00904157" w:rsidRDefault="0080023A">
      <w:pPr>
        <w:numPr>
          <w:ilvl w:val="0"/>
          <w:numId w:val="6"/>
        </w:numPr>
        <w:rPr>
          <w:sz w:val="28"/>
          <w:szCs w:val="28"/>
        </w:rPr>
      </w:pPr>
      <w:r>
        <w:rPr>
          <w:rFonts w:hint="eastAsia"/>
          <w:sz w:val="28"/>
          <w:szCs w:val="28"/>
        </w:rPr>
        <w:t>Party A fails to pay Party B as scheduled.</w:t>
      </w:r>
    </w:p>
    <w:p w:rsidR="00904157" w:rsidRDefault="0080023A">
      <w:pPr>
        <w:numPr>
          <w:ilvl w:val="0"/>
          <w:numId w:val="4"/>
        </w:numPr>
        <w:rPr>
          <w:sz w:val="28"/>
          <w:szCs w:val="28"/>
        </w:rPr>
      </w:pPr>
      <w:r>
        <w:rPr>
          <w:rFonts w:hint="eastAsia"/>
          <w:sz w:val="28"/>
          <w:szCs w:val="28"/>
        </w:rPr>
        <w:t>In case either party asks to terminate this contract, it shall give a 30 day n</w:t>
      </w:r>
      <w:r>
        <w:rPr>
          <w:rFonts w:hint="eastAsia"/>
          <w:sz w:val="28"/>
          <w:szCs w:val="28"/>
        </w:rPr>
        <w:t>otice to the other party in writing.</w:t>
      </w:r>
      <w:r>
        <w:rPr>
          <w:rFonts w:ascii="Arial" w:hAnsi="Arial" w:cs="Arial"/>
          <w:color w:val="333333"/>
          <w:sz w:val="27"/>
          <w:szCs w:val="27"/>
          <w:shd w:val="clear" w:color="auto" w:fill="FFFFFF"/>
        </w:rPr>
        <w:t xml:space="preserve"> </w:t>
      </w:r>
    </w:p>
    <w:p w:rsidR="00904157" w:rsidRDefault="0080023A">
      <w:pPr>
        <w:ind w:left="420"/>
        <w:rPr>
          <w:sz w:val="28"/>
          <w:szCs w:val="28"/>
        </w:rPr>
      </w:pPr>
      <w:r>
        <w:rPr>
          <w:sz w:val="28"/>
          <w:szCs w:val="28"/>
        </w:rPr>
        <w:t>If th</w:t>
      </w:r>
      <w:r>
        <w:rPr>
          <w:rFonts w:hint="eastAsia"/>
          <w:sz w:val="28"/>
          <w:szCs w:val="28"/>
        </w:rPr>
        <w:t>is</w:t>
      </w:r>
      <w:r>
        <w:rPr>
          <w:sz w:val="28"/>
          <w:szCs w:val="28"/>
        </w:rPr>
        <w:t xml:space="preserve"> contract is terminated with the consent of </w:t>
      </w:r>
      <w:r>
        <w:rPr>
          <w:rFonts w:hint="eastAsia"/>
          <w:sz w:val="28"/>
          <w:szCs w:val="28"/>
        </w:rPr>
        <w:t>Party A</w:t>
      </w:r>
      <w:r>
        <w:rPr>
          <w:sz w:val="28"/>
          <w:szCs w:val="28"/>
        </w:rPr>
        <w:t xml:space="preserve">, the expenses incurred by </w:t>
      </w:r>
      <w:r>
        <w:rPr>
          <w:rFonts w:hint="eastAsia"/>
          <w:sz w:val="28"/>
          <w:szCs w:val="28"/>
        </w:rPr>
        <w:t>Party B</w:t>
      </w:r>
      <w:r>
        <w:rPr>
          <w:sz w:val="28"/>
          <w:szCs w:val="28"/>
        </w:rPr>
        <w:t xml:space="preserve"> in leaving China shall be borne by itself.</w:t>
      </w:r>
    </w:p>
    <w:p w:rsidR="00904157" w:rsidRDefault="0080023A">
      <w:pPr>
        <w:numPr>
          <w:ilvl w:val="0"/>
          <w:numId w:val="3"/>
        </w:numPr>
        <w:rPr>
          <w:sz w:val="28"/>
          <w:szCs w:val="28"/>
        </w:rPr>
      </w:pPr>
      <w:r>
        <w:rPr>
          <w:rFonts w:hint="eastAsia"/>
          <w:sz w:val="28"/>
          <w:szCs w:val="28"/>
        </w:rPr>
        <w:t>Termination of the contract.</w:t>
      </w:r>
    </w:p>
    <w:p w:rsidR="00904157" w:rsidRDefault="0080023A">
      <w:pPr>
        <w:ind w:left="390"/>
        <w:rPr>
          <w:sz w:val="28"/>
          <w:szCs w:val="28"/>
        </w:rPr>
      </w:pPr>
      <w:r>
        <w:rPr>
          <w:rFonts w:hint="eastAsia"/>
          <w:sz w:val="28"/>
          <w:szCs w:val="28"/>
        </w:rPr>
        <w:t>This contract shall be terminated once it expires.</w:t>
      </w:r>
    </w:p>
    <w:p w:rsidR="00904157" w:rsidRDefault="0080023A">
      <w:pPr>
        <w:ind w:left="390"/>
        <w:rPr>
          <w:sz w:val="28"/>
          <w:szCs w:val="28"/>
        </w:rPr>
      </w:pPr>
      <w:r>
        <w:rPr>
          <w:sz w:val="28"/>
          <w:szCs w:val="28"/>
        </w:rPr>
        <w:t>U</w:t>
      </w:r>
      <w:r>
        <w:rPr>
          <w:rFonts w:hint="eastAsia"/>
          <w:sz w:val="28"/>
          <w:szCs w:val="28"/>
        </w:rPr>
        <w:t>p</w:t>
      </w:r>
      <w:r>
        <w:rPr>
          <w:rFonts w:hint="eastAsia"/>
          <w:sz w:val="28"/>
          <w:szCs w:val="28"/>
        </w:rPr>
        <w:t>on the</w:t>
      </w:r>
      <w:r>
        <w:rPr>
          <w:sz w:val="28"/>
          <w:szCs w:val="28"/>
        </w:rPr>
        <w:t xml:space="preserve"> the expiration of this contract, Party B shall bear all expenses incurred during his/her stay in China.</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7 \* ROMAN</w:instrText>
      </w:r>
      <w:r>
        <w:rPr>
          <w:sz w:val="28"/>
          <w:szCs w:val="28"/>
        </w:rPr>
        <w:instrText xml:space="preserve"> </w:instrText>
      </w:r>
      <w:r>
        <w:rPr>
          <w:sz w:val="28"/>
          <w:szCs w:val="28"/>
        </w:rPr>
        <w:fldChar w:fldCharType="separate"/>
      </w:r>
      <w:r>
        <w:rPr>
          <w:sz w:val="28"/>
          <w:szCs w:val="28"/>
          <w:lang w:val="en-GB" w:eastAsia="en-GB"/>
        </w:rPr>
        <w:t>VII</w:t>
      </w:r>
      <w:r>
        <w:rPr>
          <w:sz w:val="28"/>
          <w:szCs w:val="28"/>
        </w:rPr>
        <w:fldChar w:fldCharType="end"/>
      </w:r>
      <w:r>
        <w:rPr>
          <w:rFonts w:hint="eastAsia"/>
          <w:sz w:val="28"/>
          <w:szCs w:val="28"/>
        </w:rPr>
        <w:t xml:space="preserve">. </w:t>
      </w:r>
      <w:r>
        <w:rPr>
          <w:sz w:val="28"/>
          <w:szCs w:val="28"/>
        </w:rPr>
        <w:t>Responsibility for breach of contract</w:t>
      </w:r>
    </w:p>
    <w:p w:rsidR="00904157" w:rsidRDefault="0080023A">
      <w:pPr>
        <w:rPr>
          <w:sz w:val="28"/>
          <w:szCs w:val="28"/>
        </w:rPr>
      </w:pPr>
      <w:r>
        <w:rPr>
          <w:sz w:val="28"/>
          <w:szCs w:val="28"/>
        </w:rPr>
        <w:t>After this Contract comes into effect, both parties shall fully perform the stipulati</w:t>
      </w:r>
      <w:r>
        <w:rPr>
          <w:sz w:val="28"/>
          <w:szCs w:val="28"/>
        </w:rPr>
        <w:t xml:space="preserve">ons of this Contract. If one party fails to perform this Contract or fails </w:t>
      </w:r>
      <w:r>
        <w:rPr>
          <w:sz w:val="28"/>
          <w:szCs w:val="28"/>
        </w:rPr>
        <w:lastRenderedPageBreak/>
        <w:t>to perform its contractual obligations, the non-breaching party shall have the right to claim compensation for all losses suffered thereby.</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8 \* ROMAN</w:instrText>
      </w:r>
      <w:r>
        <w:rPr>
          <w:sz w:val="28"/>
          <w:szCs w:val="28"/>
        </w:rPr>
        <w:instrText xml:space="preserve"> </w:instrText>
      </w:r>
      <w:r>
        <w:rPr>
          <w:sz w:val="28"/>
          <w:szCs w:val="28"/>
        </w:rPr>
        <w:fldChar w:fldCharType="separate"/>
      </w:r>
      <w:r>
        <w:rPr>
          <w:sz w:val="28"/>
          <w:szCs w:val="28"/>
          <w:lang w:val="en-GB" w:eastAsia="en-GB"/>
        </w:rPr>
        <w:t>VIII</w:t>
      </w:r>
      <w:r>
        <w:rPr>
          <w:sz w:val="28"/>
          <w:szCs w:val="28"/>
        </w:rPr>
        <w:fldChar w:fldCharType="end"/>
      </w:r>
      <w:r>
        <w:rPr>
          <w:rFonts w:hint="eastAsia"/>
          <w:sz w:val="28"/>
          <w:szCs w:val="28"/>
        </w:rPr>
        <w:t xml:space="preserve">. </w:t>
      </w:r>
      <w:r>
        <w:rPr>
          <w:sz w:val="28"/>
          <w:szCs w:val="28"/>
        </w:rPr>
        <w:t>If Party B request</w:t>
      </w:r>
      <w:r>
        <w:rPr>
          <w:sz w:val="28"/>
          <w:szCs w:val="28"/>
        </w:rPr>
        <w:t>s to terminate the contract due to force majeure, it shall issue the certificate provided by the relevant institution.</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9 \* ROMAN</w:instrText>
      </w:r>
      <w:r>
        <w:rPr>
          <w:sz w:val="28"/>
          <w:szCs w:val="28"/>
        </w:rPr>
        <w:instrText xml:space="preserve"> </w:instrText>
      </w:r>
      <w:r>
        <w:rPr>
          <w:sz w:val="28"/>
          <w:szCs w:val="28"/>
        </w:rPr>
        <w:fldChar w:fldCharType="separate"/>
      </w:r>
      <w:r>
        <w:rPr>
          <w:sz w:val="28"/>
          <w:szCs w:val="28"/>
          <w:lang w:val="en-GB" w:eastAsia="en-GB"/>
        </w:rPr>
        <w:t>IX</w:t>
      </w:r>
      <w:r>
        <w:rPr>
          <w:sz w:val="28"/>
          <w:szCs w:val="28"/>
        </w:rPr>
        <w:fldChar w:fldCharType="end"/>
      </w:r>
      <w:r>
        <w:rPr>
          <w:rFonts w:hint="eastAsia"/>
          <w:sz w:val="28"/>
          <w:szCs w:val="28"/>
        </w:rPr>
        <w:t>. The appendix of this contract forms an indispensable part of this contract and shall have the same legal effect with</w:t>
      </w:r>
      <w:r>
        <w:rPr>
          <w:rFonts w:hint="eastAsia"/>
          <w:sz w:val="28"/>
          <w:szCs w:val="28"/>
        </w:rPr>
        <w:t xml:space="preserve"> the text of this contract.</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10 \* ROMAN</w:instrText>
      </w:r>
      <w:r>
        <w:rPr>
          <w:sz w:val="28"/>
          <w:szCs w:val="28"/>
        </w:rPr>
        <w:instrText xml:space="preserve"> </w:instrText>
      </w:r>
      <w:r>
        <w:rPr>
          <w:sz w:val="28"/>
          <w:szCs w:val="28"/>
        </w:rPr>
        <w:fldChar w:fldCharType="separate"/>
      </w:r>
      <w:r>
        <w:rPr>
          <w:sz w:val="28"/>
          <w:szCs w:val="28"/>
          <w:lang w:val="en-GB" w:eastAsia="en-GB"/>
        </w:rPr>
        <w:t>X</w:t>
      </w:r>
      <w:r>
        <w:rPr>
          <w:sz w:val="28"/>
          <w:szCs w:val="28"/>
        </w:rPr>
        <w:fldChar w:fldCharType="end"/>
      </w:r>
      <w:r>
        <w:rPr>
          <w:rFonts w:hint="eastAsia"/>
          <w:sz w:val="28"/>
          <w:szCs w:val="28"/>
        </w:rPr>
        <w:t xml:space="preserve">. This contract shall take effect upon being signed by both parties. </w:t>
      </w:r>
      <w:r>
        <w:rPr>
          <w:sz w:val="28"/>
          <w:szCs w:val="28"/>
        </w:rPr>
        <w:t>W</w:t>
      </w:r>
      <w:r>
        <w:rPr>
          <w:rFonts w:hint="eastAsia"/>
          <w:sz w:val="28"/>
          <w:szCs w:val="28"/>
        </w:rPr>
        <w:t xml:space="preserve">hen either party requires signing a renewed contract, it shall </w:t>
      </w:r>
      <w:r>
        <w:rPr>
          <w:sz w:val="28"/>
          <w:szCs w:val="28"/>
        </w:rPr>
        <w:t>forward</w:t>
      </w:r>
      <w:r>
        <w:rPr>
          <w:rFonts w:hint="eastAsia"/>
          <w:sz w:val="28"/>
          <w:szCs w:val="28"/>
        </w:rPr>
        <w:t xml:space="preserve"> its request to the other party 30 days prior to the expiration of this contract, and both parties shall sign the new contract through consultations and mutual consent.</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11 \* ROMAN</w:instrText>
      </w:r>
      <w:r>
        <w:rPr>
          <w:sz w:val="28"/>
          <w:szCs w:val="28"/>
        </w:rPr>
        <w:instrText xml:space="preserve"> </w:instrText>
      </w:r>
      <w:r>
        <w:rPr>
          <w:sz w:val="28"/>
          <w:szCs w:val="28"/>
        </w:rPr>
        <w:fldChar w:fldCharType="separate"/>
      </w:r>
      <w:r>
        <w:rPr>
          <w:sz w:val="28"/>
          <w:szCs w:val="28"/>
          <w:lang w:val="en-GB" w:eastAsia="en-GB"/>
        </w:rPr>
        <w:t>XI</w:t>
      </w:r>
      <w:r>
        <w:rPr>
          <w:sz w:val="28"/>
          <w:szCs w:val="28"/>
        </w:rPr>
        <w:fldChar w:fldCharType="end"/>
      </w:r>
      <w:r>
        <w:rPr>
          <w:rFonts w:hint="eastAsia"/>
          <w:sz w:val="28"/>
          <w:szCs w:val="28"/>
        </w:rPr>
        <w:t>.Settlement to Dispute</w:t>
      </w:r>
    </w:p>
    <w:p w:rsidR="00904157" w:rsidRDefault="0080023A">
      <w:pPr>
        <w:rPr>
          <w:sz w:val="28"/>
          <w:szCs w:val="28"/>
        </w:rPr>
      </w:pPr>
      <w:r>
        <w:rPr>
          <w:sz w:val="28"/>
          <w:szCs w:val="28"/>
        </w:rPr>
        <w:t>Disputes arising from the signing and perfor</w:t>
      </w:r>
      <w:r>
        <w:rPr>
          <w:sz w:val="28"/>
          <w:szCs w:val="28"/>
        </w:rPr>
        <w:t xml:space="preserve">mance of this contract shall be settled through negotiation as far as possible. If negotiation fails, either party has the right to submit an arbitration to the arbitration institution where </w:t>
      </w:r>
      <w:r>
        <w:rPr>
          <w:rFonts w:hint="eastAsia"/>
          <w:sz w:val="28"/>
          <w:szCs w:val="28"/>
        </w:rPr>
        <w:t>Party A</w:t>
      </w:r>
      <w:r>
        <w:rPr>
          <w:sz w:val="28"/>
          <w:szCs w:val="28"/>
        </w:rPr>
        <w:t xml:space="preserve"> is located. I</w:t>
      </w:r>
      <w:r>
        <w:rPr>
          <w:rFonts w:hint="eastAsia"/>
          <w:sz w:val="28"/>
          <w:szCs w:val="28"/>
        </w:rPr>
        <w:t>n case either party refuses to accept the ar</w:t>
      </w:r>
      <w:r>
        <w:rPr>
          <w:rFonts w:hint="eastAsia"/>
          <w:sz w:val="28"/>
          <w:szCs w:val="28"/>
        </w:rPr>
        <w:t>bitration award</w:t>
      </w:r>
      <w:r>
        <w:rPr>
          <w:sz w:val="28"/>
          <w:szCs w:val="28"/>
        </w:rPr>
        <w:t>, it can be submitted to the people's court with jurisdiction for settlement through litigation procedures.</w:t>
      </w:r>
    </w:p>
    <w:p w:rsidR="00904157" w:rsidRDefault="0080023A">
      <w:pPr>
        <w:rPr>
          <w:sz w:val="28"/>
          <w:szCs w:val="28"/>
        </w:rPr>
      </w:pPr>
      <w:r>
        <w:rPr>
          <w:sz w:val="28"/>
          <w:szCs w:val="28"/>
        </w:rPr>
        <w:fldChar w:fldCharType="begin"/>
      </w:r>
      <w:r>
        <w:rPr>
          <w:sz w:val="28"/>
          <w:szCs w:val="28"/>
        </w:rPr>
        <w:instrText xml:space="preserve"> </w:instrText>
      </w:r>
      <w:r>
        <w:rPr>
          <w:rFonts w:hint="eastAsia"/>
          <w:sz w:val="28"/>
          <w:szCs w:val="28"/>
        </w:rPr>
        <w:instrText>= 11 \* ROMAN</w:instrText>
      </w:r>
      <w:r>
        <w:rPr>
          <w:sz w:val="28"/>
          <w:szCs w:val="28"/>
        </w:rPr>
        <w:instrText xml:space="preserve"> </w:instrText>
      </w:r>
      <w:r>
        <w:rPr>
          <w:sz w:val="28"/>
          <w:szCs w:val="28"/>
        </w:rPr>
        <w:fldChar w:fldCharType="separate"/>
      </w:r>
      <w:r>
        <w:rPr>
          <w:sz w:val="28"/>
          <w:szCs w:val="28"/>
          <w:lang w:val="en-GB" w:eastAsia="en-GB"/>
        </w:rPr>
        <w:t>XII</w:t>
      </w:r>
      <w:r>
        <w:rPr>
          <w:sz w:val="28"/>
          <w:szCs w:val="28"/>
        </w:rPr>
        <w:fldChar w:fldCharType="end"/>
      </w:r>
      <w:r>
        <w:rPr>
          <w:rFonts w:hint="eastAsia"/>
          <w:sz w:val="28"/>
          <w:szCs w:val="28"/>
        </w:rPr>
        <w:t>.</w:t>
      </w:r>
      <w:r>
        <w:rPr>
          <w:sz w:val="28"/>
          <w:szCs w:val="28"/>
        </w:rPr>
        <w:t>T</w:t>
      </w:r>
      <w:r>
        <w:rPr>
          <w:rFonts w:hint="eastAsia"/>
          <w:sz w:val="28"/>
          <w:szCs w:val="28"/>
        </w:rPr>
        <w:t xml:space="preserve">his contract is signed by both parties at </w:t>
      </w:r>
      <w:r>
        <w:rPr>
          <w:rFonts w:hint="eastAsia"/>
          <w:sz w:val="28"/>
          <w:szCs w:val="28"/>
          <w:u w:val="single"/>
        </w:rPr>
        <w:t xml:space="preserve">East China University of Science and Technology  </w:t>
      </w:r>
      <w:r>
        <w:rPr>
          <w:rFonts w:hint="eastAsia"/>
          <w:sz w:val="28"/>
          <w:szCs w:val="28"/>
        </w:rPr>
        <w:t>(location</w:t>
      </w:r>
      <w:r>
        <w:rPr>
          <w:rFonts w:hint="eastAsia"/>
          <w:sz w:val="28"/>
          <w:szCs w:val="28"/>
          <w:shd w:val="clear" w:color="auto" w:fill="FFFF00"/>
        </w:rPr>
        <w:t>) on</w:t>
      </w:r>
      <w:r>
        <w:rPr>
          <w:rFonts w:hint="eastAsia"/>
          <w:sz w:val="28"/>
          <w:szCs w:val="28"/>
          <w:u w:val="single"/>
          <w:shd w:val="clear" w:color="auto" w:fill="FFFF00"/>
        </w:rPr>
        <w:t xml:space="preserve"> </w:t>
      </w:r>
      <w:ins w:id="1" w:author="佳惟" w:date="2021-01-25T12:53:00Z">
        <w:r>
          <w:rPr>
            <w:rFonts w:hint="eastAsia"/>
            <w:sz w:val="28"/>
            <w:szCs w:val="28"/>
            <w:u w:val="single"/>
            <w:shd w:val="clear" w:color="auto" w:fill="FFFF00"/>
          </w:rPr>
          <w:t xml:space="preserve">   </w:t>
        </w:r>
      </w:ins>
      <w:r>
        <w:rPr>
          <w:rFonts w:hint="eastAsia"/>
          <w:sz w:val="28"/>
          <w:szCs w:val="28"/>
          <w:u w:val="single"/>
          <w:shd w:val="clear" w:color="auto" w:fill="FFFF00"/>
        </w:rPr>
        <w:t xml:space="preserve"> </w:t>
      </w:r>
      <w:r>
        <w:rPr>
          <w:rFonts w:hint="eastAsia"/>
          <w:sz w:val="28"/>
          <w:szCs w:val="28"/>
          <w:shd w:val="clear" w:color="auto" w:fill="FFFF00"/>
        </w:rPr>
        <w:t>(</w:t>
      </w:r>
      <w:r>
        <w:rPr>
          <w:rFonts w:hint="eastAsia"/>
          <w:sz w:val="28"/>
          <w:szCs w:val="28"/>
          <w:shd w:val="clear" w:color="auto" w:fill="FFFF00"/>
        </w:rPr>
        <w:t>date).</w:t>
      </w:r>
      <w:r>
        <w:rPr>
          <w:rFonts w:hint="eastAsia"/>
          <w:sz w:val="28"/>
          <w:szCs w:val="28"/>
        </w:rPr>
        <w:t xml:space="preserve"> </w:t>
      </w:r>
      <w:r>
        <w:rPr>
          <w:sz w:val="28"/>
          <w:szCs w:val="28"/>
        </w:rPr>
        <w:t>This</w:t>
      </w:r>
      <w:r>
        <w:rPr>
          <w:rFonts w:hint="eastAsia"/>
          <w:sz w:val="28"/>
          <w:szCs w:val="28"/>
        </w:rPr>
        <w:t xml:space="preserve"> contract is in duplicate, each in both Chinese and English versions</w:t>
      </w:r>
      <w:r>
        <w:rPr>
          <w:sz w:val="28"/>
          <w:szCs w:val="28"/>
        </w:rPr>
        <w:t>,</w:t>
      </w:r>
      <w:r>
        <w:rPr>
          <w:rFonts w:hint="eastAsia"/>
          <w:sz w:val="28"/>
          <w:szCs w:val="28"/>
        </w:rPr>
        <w:t xml:space="preserve"> </w:t>
      </w:r>
      <w:r>
        <w:rPr>
          <w:sz w:val="28"/>
          <w:szCs w:val="28"/>
        </w:rPr>
        <w:t>and both shall have equal legal effect</w:t>
      </w:r>
      <w:r>
        <w:rPr>
          <w:rFonts w:hint="eastAsia"/>
          <w:sz w:val="28"/>
          <w:szCs w:val="28"/>
        </w:rPr>
        <w:t>.</w:t>
      </w:r>
    </w:p>
    <w:p w:rsidR="00904157" w:rsidRDefault="0080023A">
      <w:pPr>
        <w:shd w:val="clear" w:color="auto" w:fill="FFFF00"/>
        <w:rPr>
          <w:sz w:val="28"/>
          <w:szCs w:val="28"/>
        </w:rPr>
      </w:pPr>
      <w:r>
        <w:rPr>
          <w:rFonts w:hint="eastAsia"/>
          <w:sz w:val="28"/>
          <w:szCs w:val="28"/>
        </w:rPr>
        <w:t>Party A:                           Party B:</w:t>
      </w:r>
    </w:p>
    <w:p w:rsidR="00904157" w:rsidRDefault="0080023A">
      <w:pPr>
        <w:shd w:val="clear" w:color="auto" w:fill="FFFF00"/>
        <w:rPr>
          <w:sz w:val="28"/>
          <w:szCs w:val="28"/>
        </w:rPr>
      </w:pPr>
      <w:r>
        <w:rPr>
          <w:rFonts w:hint="eastAsia"/>
          <w:sz w:val="28"/>
          <w:szCs w:val="28"/>
        </w:rPr>
        <w:lastRenderedPageBreak/>
        <w:t>(Dean Signature)                    (Foreign teacher Signature)</w:t>
      </w:r>
    </w:p>
    <w:p w:rsidR="00904157" w:rsidRDefault="0080023A">
      <w:pPr>
        <w:shd w:val="clear" w:color="auto" w:fill="FFFF00"/>
        <w:rPr>
          <w:sz w:val="28"/>
          <w:szCs w:val="28"/>
        </w:rPr>
      </w:pPr>
      <w:r>
        <w:rPr>
          <w:rFonts w:hint="eastAsia"/>
          <w:sz w:val="28"/>
          <w:szCs w:val="28"/>
        </w:rPr>
        <w:t>School stamp</w:t>
      </w:r>
    </w:p>
    <w:p w:rsidR="00904157" w:rsidRDefault="00904157">
      <w:pPr>
        <w:pStyle w:val="output-val"/>
        <w:spacing w:before="0" w:beforeAutospacing="0" w:after="0" w:afterAutospacing="0" w:line="450" w:lineRule="atLeast"/>
        <w:ind w:left="361" w:hangingChars="100" w:hanging="361"/>
        <w:rPr>
          <w:b/>
          <w:strike/>
          <w:sz w:val="36"/>
          <w:szCs w:val="36"/>
          <w:lang w:eastAsia="ja-JP"/>
        </w:rPr>
      </w:pPr>
    </w:p>
    <w:sectPr w:rsidR="00904157">
      <w:pgSz w:w="11906" w:h="16838"/>
      <w:pgMar w:top="1440" w:right="1588" w:bottom="1440"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3A" w:rsidRDefault="0080023A">
      <w:r>
        <w:separator/>
      </w:r>
    </w:p>
  </w:endnote>
  <w:endnote w:type="continuationSeparator" w:id="0">
    <w:p w:rsidR="0080023A" w:rsidRDefault="0080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57" w:rsidRDefault="0080023A">
    <w:pPr>
      <w:pStyle w:val="a5"/>
      <w:framePr w:wrap="around" w:vAnchor="text" w:hAnchor="margin" w:xAlign="center" w:y="1"/>
      <w:rPr>
        <w:rStyle w:val="a8"/>
      </w:rPr>
    </w:pPr>
    <w:r>
      <w:fldChar w:fldCharType="begin"/>
    </w:r>
    <w:r>
      <w:rPr>
        <w:rStyle w:val="a8"/>
      </w:rPr>
      <w:instrText xml:space="preserve">PAGE  </w:instrText>
    </w:r>
    <w:r>
      <w:fldChar w:fldCharType="end"/>
    </w:r>
  </w:p>
  <w:p w:rsidR="00904157" w:rsidRDefault="009041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57" w:rsidRDefault="0080023A">
    <w:pPr>
      <w:pStyle w:val="a5"/>
      <w:framePr w:wrap="around" w:vAnchor="text" w:hAnchor="margin" w:xAlign="center" w:y="1"/>
      <w:rPr>
        <w:rStyle w:val="a8"/>
      </w:rPr>
    </w:pPr>
    <w:r>
      <w:fldChar w:fldCharType="begin"/>
    </w:r>
    <w:r>
      <w:rPr>
        <w:rStyle w:val="a8"/>
      </w:rPr>
      <w:instrText xml:space="preserve">PAGE  </w:instrText>
    </w:r>
    <w:r>
      <w:fldChar w:fldCharType="separate"/>
    </w:r>
    <w:r w:rsidR="006E4A6E">
      <w:rPr>
        <w:rStyle w:val="a8"/>
        <w:noProof/>
      </w:rPr>
      <w:t>1</w:t>
    </w:r>
    <w:r>
      <w:fldChar w:fldCharType="end"/>
    </w:r>
  </w:p>
  <w:p w:rsidR="00904157" w:rsidRDefault="009041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3A" w:rsidRDefault="0080023A">
      <w:r>
        <w:separator/>
      </w:r>
    </w:p>
  </w:footnote>
  <w:footnote w:type="continuationSeparator" w:id="0">
    <w:p w:rsidR="0080023A" w:rsidRDefault="00800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18A"/>
    <w:multiLevelType w:val="multilevel"/>
    <w:tmpl w:val="041A118A"/>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0485B8C"/>
    <w:multiLevelType w:val="multilevel"/>
    <w:tmpl w:val="10485B8C"/>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35436CA"/>
    <w:multiLevelType w:val="multilevel"/>
    <w:tmpl w:val="135436CA"/>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9A325EE"/>
    <w:multiLevelType w:val="multilevel"/>
    <w:tmpl w:val="19A325E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6681B6D"/>
    <w:multiLevelType w:val="multilevel"/>
    <w:tmpl w:val="26681B6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23E3CD7"/>
    <w:multiLevelType w:val="multilevel"/>
    <w:tmpl w:val="323E3CD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佳惟">
    <w15:presenceInfo w15:providerId="None" w15:userId="佳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27"/>
    <w:rsid w:val="000019D9"/>
    <w:rsid w:val="00001BF7"/>
    <w:rsid w:val="00003869"/>
    <w:rsid w:val="00003F77"/>
    <w:rsid w:val="00006530"/>
    <w:rsid w:val="00006C72"/>
    <w:rsid w:val="0000732A"/>
    <w:rsid w:val="000110C0"/>
    <w:rsid w:val="000111A5"/>
    <w:rsid w:val="00013A11"/>
    <w:rsid w:val="00013A41"/>
    <w:rsid w:val="00021A99"/>
    <w:rsid w:val="00022027"/>
    <w:rsid w:val="00023582"/>
    <w:rsid w:val="00023927"/>
    <w:rsid w:val="000239F1"/>
    <w:rsid w:val="00023D1C"/>
    <w:rsid w:val="00024750"/>
    <w:rsid w:val="00025BE0"/>
    <w:rsid w:val="00030D1F"/>
    <w:rsid w:val="000324BC"/>
    <w:rsid w:val="00032A28"/>
    <w:rsid w:val="00032DCF"/>
    <w:rsid w:val="00034067"/>
    <w:rsid w:val="000350ED"/>
    <w:rsid w:val="000406BF"/>
    <w:rsid w:val="00042713"/>
    <w:rsid w:val="00042721"/>
    <w:rsid w:val="00042920"/>
    <w:rsid w:val="0005013A"/>
    <w:rsid w:val="0005028E"/>
    <w:rsid w:val="00054357"/>
    <w:rsid w:val="00055A4C"/>
    <w:rsid w:val="00057150"/>
    <w:rsid w:val="00061789"/>
    <w:rsid w:val="00063888"/>
    <w:rsid w:val="000649E7"/>
    <w:rsid w:val="00066C5B"/>
    <w:rsid w:val="00070250"/>
    <w:rsid w:val="0007097C"/>
    <w:rsid w:val="0007185D"/>
    <w:rsid w:val="00071F76"/>
    <w:rsid w:val="00072D65"/>
    <w:rsid w:val="0007311D"/>
    <w:rsid w:val="00074F02"/>
    <w:rsid w:val="00077F37"/>
    <w:rsid w:val="0008262F"/>
    <w:rsid w:val="00083C8F"/>
    <w:rsid w:val="00086DFF"/>
    <w:rsid w:val="000876CB"/>
    <w:rsid w:val="00093926"/>
    <w:rsid w:val="00093D69"/>
    <w:rsid w:val="0009734D"/>
    <w:rsid w:val="000A132B"/>
    <w:rsid w:val="000A1D49"/>
    <w:rsid w:val="000A25EA"/>
    <w:rsid w:val="000A378A"/>
    <w:rsid w:val="000A53FF"/>
    <w:rsid w:val="000A7D90"/>
    <w:rsid w:val="000B1C8F"/>
    <w:rsid w:val="000B1EBF"/>
    <w:rsid w:val="000B2DA7"/>
    <w:rsid w:val="000B6318"/>
    <w:rsid w:val="000B7638"/>
    <w:rsid w:val="000C2371"/>
    <w:rsid w:val="000C314A"/>
    <w:rsid w:val="000C358B"/>
    <w:rsid w:val="000C577C"/>
    <w:rsid w:val="000C58D9"/>
    <w:rsid w:val="000C629B"/>
    <w:rsid w:val="000D1AAC"/>
    <w:rsid w:val="000D4EE8"/>
    <w:rsid w:val="000D62B9"/>
    <w:rsid w:val="000D6FC8"/>
    <w:rsid w:val="000E52BB"/>
    <w:rsid w:val="000E698A"/>
    <w:rsid w:val="000E76C4"/>
    <w:rsid w:val="000F2E76"/>
    <w:rsid w:val="000F40EF"/>
    <w:rsid w:val="000F6512"/>
    <w:rsid w:val="00100CB4"/>
    <w:rsid w:val="00102F8B"/>
    <w:rsid w:val="0010562E"/>
    <w:rsid w:val="00106EEC"/>
    <w:rsid w:val="001078A5"/>
    <w:rsid w:val="00110586"/>
    <w:rsid w:val="00111FEB"/>
    <w:rsid w:val="00117B82"/>
    <w:rsid w:val="00117BFB"/>
    <w:rsid w:val="001208CE"/>
    <w:rsid w:val="001210CE"/>
    <w:rsid w:val="001213CE"/>
    <w:rsid w:val="00122209"/>
    <w:rsid w:val="00122425"/>
    <w:rsid w:val="00122D16"/>
    <w:rsid w:val="00126C09"/>
    <w:rsid w:val="00133AE4"/>
    <w:rsid w:val="00134ABA"/>
    <w:rsid w:val="00134ECB"/>
    <w:rsid w:val="0013550C"/>
    <w:rsid w:val="00137EAE"/>
    <w:rsid w:val="00141BB2"/>
    <w:rsid w:val="00142033"/>
    <w:rsid w:val="001434C6"/>
    <w:rsid w:val="001436C3"/>
    <w:rsid w:val="001442FF"/>
    <w:rsid w:val="001443AB"/>
    <w:rsid w:val="00144901"/>
    <w:rsid w:val="00144E53"/>
    <w:rsid w:val="001536A9"/>
    <w:rsid w:val="00155897"/>
    <w:rsid w:val="001578F7"/>
    <w:rsid w:val="0016062E"/>
    <w:rsid w:val="0016083F"/>
    <w:rsid w:val="001625D9"/>
    <w:rsid w:val="00162838"/>
    <w:rsid w:val="00162C5C"/>
    <w:rsid w:val="00162E0B"/>
    <w:rsid w:val="00165838"/>
    <w:rsid w:val="00166013"/>
    <w:rsid w:val="001660B5"/>
    <w:rsid w:val="00167840"/>
    <w:rsid w:val="00170E26"/>
    <w:rsid w:val="00171F6D"/>
    <w:rsid w:val="00172200"/>
    <w:rsid w:val="00172811"/>
    <w:rsid w:val="00172BA4"/>
    <w:rsid w:val="001733BB"/>
    <w:rsid w:val="00173FFA"/>
    <w:rsid w:val="0017420B"/>
    <w:rsid w:val="00174D4E"/>
    <w:rsid w:val="001778F2"/>
    <w:rsid w:val="00182A5F"/>
    <w:rsid w:val="00183090"/>
    <w:rsid w:val="00183C86"/>
    <w:rsid w:val="001842A0"/>
    <w:rsid w:val="001847CC"/>
    <w:rsid w:val="00184FA0"/>
    <w:rsid w:val="001866BC"/>
    <w:rsid w:val="0018683E"/>
    <w:rsid w:val="0018690F"/>
    <w:rsid w:val="001906B2"/>
    <w:rsid w:val="00191FFE"/>
    <w:rsid w:val="00193FD5"/>
    <w:rsid w:val="00194108"/>
    <w:rsid w:val="001966F3"/>
    <w:rsid w:val="0019710A"/>
    <w:rsid w:val="001974B8"/>
    <w:rsid w:val="001979DA"/>
    <w:rsid w:val="001A12FA"/>
    <w:rsid w:val="001A1787"/>
    <w:rsid w:val="001A1914"/>
    <w:rsid w:val="001A6683"/>
    <w:rsid w:val="001B69B2"/>
    <w:rsid w:val="001C0248"/>
    <w:rsid w:val="001C26E3"/>
    <w:rsid w:val="001C473F"/>
    <w:rsid w:val="001C495D"/>
    <w:rsid w:val="001C721B"/>
    <w:rsid w:val="001D015F"/>
    <w:rsid w:val="001D093D"/>
    <w:rsid w:val="001D40A9"/>
    <w:rsid w:val="001D4804"/>
    <w:rsid w:val="001D5E92"/>
    <w:rsid w:val="001E02FF"/>
    <w:rsid w:val="001E09CB"/>
    <w:rsid w:val="001E0CB7"/>
    <w:rsid w:val="001E417A"/>
    <w:rsid w:val="001E47BE"/>
    <w:rsid w:val="001E522B"/>
    <w:rsid w:val="001F0021"/>
    <w:rsid w:val="001F2FC1"/>
    <w:rsid w:val="001F32E5"/>
    <w:rsid w:val="001F334D"/>
    <w:rsid w:val="001F3AD5"/>
    <w:rsid w:val="001F7ED6"/>
    <w:rsid w:val="002001D1"/>
    <w:rsid w:val="00201979"/>
    <w:rsid w:val="00205FFB"/>
    <w:rsid w:val="00215EDC"/>
    <w:rsid w:val="00217497"/>
    <w:rsid w:val="0022048A"/>
    <w:rsid w:val="002216D7"/>
    <w:rsid w:val="00222A80"/>
    <w:rsid w:val="0022308B"/>
    <w:rsid w:val="00224163"/>
    <w:rsid w:val="00226F14"/>
    <w:rsid w:val="0023005F"/>
    <w:rsid w:val="0023139F"/>
    <w:rsid w:val="00231861"/>
    <w:rsid w:val="002324D6"/>
    <w:rsid w:val="00232604"/>
    <w:rsid w:val="00232BF2"/>
    <w:rsid w:val="002377F2"/>
    <w:rsid w:val="00237B67"/>
    <w:rsid w:val="00242927"/>
    <w:rsid w:val="002465AF"/>
    <w:rsid w:val="00250A92"/>
    <w:rsid w:val="00251259"/>
    <w:rsid w:val="00251B68"/>
    <w:rsid w:val="002522A9"/>
    <w:rsid w:val="00255320"/>
    <w:rsid w:val="002553B8"/>
    <w:rsid w:val="002610BA"/>
    <w:rsid w:val="00261150"/>
    <w:rsid w:val="00261F5B"/>
    <w:rsid w:val="00262244"/>
    <w:rsid w:val="0026234C"/>
    <w:rsid w:val="002624CE"/>
    <w:rsid w:val="0026593B"/>
    <w:rsid w:val="00265EEC"/>
    <w:rsid w:val="002663B5"/>
    <w:rsid w:val="0026693B"/>
    <w:rsid w:val="002672CF"/>
    <w:rsid w:val="002742EA"/>
    <w:rsid w:val="0027500E"/>
    <w:rsid w:val="002751EF"/>
    <w:rsid w:val="0027566C"/>
    <w:rsid w:val="00280174"/>
    <w:rsid w:val="0028144C"/>
    <w:rsid w:val="00281A5F"/>
    <w:rsid w:val="00283B4E"/>
    <w:rsid w:val="00284384"/>
    <w:rsid w:val="00284B92"/>
    <w:rsid w:val="002876D9"/>
    <w:rsid w:val="002904C9"/>
    <w:rsid w:val="00291962"/>
    <w:rsid w:val="002935A5"/>
    <w:rsid w:val="00297CD2"/>
    <w:rsid w:val="002A592C"/>
    <w:rsid w:val="002A61F4"/>
    <w:rsid w:val="002A6B62"/>
    <w:rsid w:val="002B10B1"/>
    <w:rsid w:val="002B1150"/>
    <w:rsid w:val="002B5126"/>
    <w:rsid w:val="002B6C8F"/>
    <w:rsid w:val="002C1595"/>
    <w:rsid w:val="002C2004"/>
    <w:rsid w:val="002C206A"/>
    <w:rsid w:val="002C26F4"/>
    <w:rsid w:val="002C2D3F"/>
    <w:rsid w:val="002C370C"/>
    <w:rsid w:val="002C3820"/>
    <w:rsid w:val="002C69EE"/>
    <w:rsid w:val="002D2025"/>
    <w:rsid w:val="002D354A"/>
    <w:rsid w:val="002D36B7"/>
    <w:rsid w:val="002D4662"/>
    <w:rsid w:val="002E17A9"/>
    <w:rsid w:val="002E196C"/>
    <w:rsid w:val="002E2080"/>
    <w:rsid w:val="002E2E1A"/>
    <w:rsid w:val="002E5519"/>
    <w:rsid w:val="002E6916"/>
    <w:rsid w:val="002E7170"/>
    <w:rsid w:val="002E7455"/>
    <w:rsid w:val="002F1D7E"/>
    <w:rsid w:val="002F3114"/>
    <w:rsid w:val="002F33E2"/>
    <w:rsid w:val="002F5A71"/>
    <w:rsid w:val="002F78AA"/>
    <w:rsid w:val="002F7D8F"/>
    <w:rsid w:val="00300A3D"/>
    <w:rsid w:val="00300DCA"/>
    <w:rsid w:val="00302243"/>
    <w:rsid w:val="0030243E"/>
    <w:rsid w:val="00302B93"/>
    <w:rsid w:val="00303FD6"/>
    <w:rsid w:val="003115AE"/>
    <w:rsid w:val="0031299D"/>
    <w:rsid w:val="00312F05"/>
    <w:rsid w:val="00314036"/>
    <w:rsid w:val="00314EE9"/>
    <w:rsid w:val="003153CE"/>
    <w:rsid w:val="003162EB"/>
    <w:rsid w:val="003246D1"/>
    <w:rsid w:val="0032701C"/>
    <w:rsid w:val="00331CC9"/>
    <w:rsid w:val="00335B62"/>
    <w:rsid w:val="00340018"/>
    <w:rsid w:val="00343979"/>
    <w:rsid w:val="003445C2"/>
    <w:rsid w:val="003455CB"/>
    <w:rsid w:val="00350175"/>
    <w:rsid w:val="00350AE8"/>
    <w:rsid w:val="0035240E"/>
    <w:rsid w:val="00353BDF"/>
    <w:rsid w:val="00354754"/>
    <w:rsid w:val="003553A1"/>
    <w:rsid w:val="003556E4"/>
    <w:rsid w:val="0035748A"/>
    <w:rsid w:val="00360C22"/>
    <w:rsid w:val="0036111E"/>
    <w:rsid w:val="0036405E"/>
    <w:rsid w:val="00364D5C"/>
    <w:rsid w:val="00365848"/>
    <w:rsid w:val="00367AA7"/>
    <w:rsid w:val="003716C7"/>
    <w:rsid w:val="00373F71"/>
    <w:rsid w:val="00374020"/>
    <w:rsid w:val="00375420"/>
    <w:rsid w:val="00375980"/>
    <w:rsid w:val="00376480"/>
    <w:rsid w:val="00380DF1"/>
    <w:rsid w:val="00381682"/>
    <w:rsid w:val="0038199C"/>
    <w:rsid w:val="00386710"/>
    <w:rsid w:val="00387032"/>
    <w:rsid w:val="003870F7"/>
    <w:rsid w:val="00387AE4"/>
    <w:rsid w:val="00390E07"/>
    <w:rsid w:val="003923A4"/>
    <w:rsid w:val="00394A0F"/>
    <w:rsid w:val="00394E92"/>
    <w:rsid w:val="00394FAB"/>
    <w:rsid w:val="00395054"/>
    <w:rsid w:val="00397183"/>
    <w:rsid w:val="00397662"/>
    <w:rsid w:val="003A0142"/>
    <w:rsid w:val="003A055B"/>
    <w:rsid w:val="003A1D8F"/>
    <w:rsid w:val="003A2EE6"/>
    <w:rsid w:val="003A3DE5"/>
    <w:rsid w:val="003A4BF7"/>
    <w:rsid w:val="003A545B"/>
    <w:rsid w:val="003A750A"/>
    <w:rsid w:val="003B14DD"/>
    <w:rsid w:val="003B2284"/>
    <w:rsid w:val="003B4879"/>
    <w:rsid w:val="003C1580"/>
    <w:rsid w:val="003C2AB5"/>
    <w:rsid w:val="003C3866"/>
    <w:rsid w:val="003C456C"/>
    <w:rsid w:val="003C4E66"/>
    <w:rsid w:val="003C515B"/>
    <w:rsid w:val="003C5715"/>
    <w:rsid w:val="003C6568"/>
    <w:rsid w:val="003C7EAA"/>
    <w:rsid w:val="003D0955"/>
    <w:rsid w:val="003D3095"/>
    <w:rsid w:val="003D75F2"/>
    <w:rsid w:val="003E1BB4"/>
    <w:rsid w:val="003E4F65"/>
    <w:rsid w:val="003E7E95"/>
    <w:rsid w:val="003E7F18"/>
    <w:rsid w:val="003F01FB"/>
    <w:rsid w:val="003F0379"/>
    <w:rsid w:val="003F152B"/>
    <w:rsid w:val="003F3D7B"/>
    <w:rsid w:val="003F40B4"/>
    <w:rsid w:val="00403FEB"/>
    <w:rsid w:val="0040594D"/>
    <w:rsid w:val="00411C14"/>
    <w:rsid w:val="00416980"/>
    <w:rsid w:val="00417F22"/>
    <w:rsid w:val="004222FA"/>
    <w:rsid w:val="00430830"/>
    <w:rsid w:val="00431A5D"/>
    <w:rsid w:val="0043335B"/>
    <w:rsid w:val="00436AD8"/>
    <w:rsid w:val="00440C0A"/>
    <w:rsid w:val="00440F03"/>
    <w:rsid w:val="004458BB"/>
    <w:rsid w:val="00450405"/>
    <w:rsid w:val="00451A28"/>
    <w:rsid w:val="004525A9"/>
    <w:rsid w:val="00456A20"/>
    <w:rsid w:val="00456D1F"/>
    <w:rsid w:val="00457B44"/>
    <w:rsid w:val="004607C8"/>
    <w:rsid w:val="004633A2"/>
    <w:rsid w:val="0046353E"/>
    <w:rsid w:val="00464206"/>
    <w:rsid w:val="0046467C"/>
    <w:rsid w:val="004648F7"/>
    <w:rsid w:val="00464A88"/>
    <w:rsid w:val="00471E7C"/>
    <w:rsid w:val="0047403A"/>
    <w:rsid w:val="00474BAC"/>
    <w:rsid w:val="00476174"/>
    <w:rsid w:val="004761B4"/>
    <w:rsid w:val="00480E03"/>
    <w:rsid w:val="004813ED"/>
    <w:rsid w:val="0048360A"/>
    <w:rsid w:val="0048453B"/>
    <w:rsid w:val="00484845"/>
    <w:rsid w:val="0049030C"/>
    <w:rsid w:val="00490C50"/>
    <w:rsid w:val="00493102"/>
    <w:rsid w:val="0049436F"/>
    <w:rsid w:val="00495686"/>
    <w:rsid w:val="004A0713"/>
    <w:rsid w:val="004A1553"/>
    <w:rsid w:val="004A1F9C"/>
    <w:rsid w:val="004A29E4"/>
    <w:rsid w:val="004A481E"/>
    <w:rsid w:val="004A4A8A"/>
    <w:rsid w:val="004A4B53"/>
    <w:rsid w:val="004A4B77"/>
    <w:rsid w:val="004A54AE"/>
    <w:rsid w:val="004A5CDD"/>
    <w:rsid w:val="004A6660"/>
    <w:rsid w:val="004B303C"/>
    <w:rsid w:val="004C07A0"/>
    <w:rsid w:val="004C2693"/>
    <w:rsid w:val="004C6534"/>
    <w:rsid w:val="004D02DA"/>
    <w:rsid w:val="004D0601"/>
    <w:rsid w:val="004D18FB"/>
    <w:rsid w:val="004D384D"/>
    <w:rsid w:val="004D5667"/>
    <w:rsid w:val="004D6138"/>
    <w:rsid w:val="004E43ED"/>
    <w:rsid w:val="004E4540"/>
    <w:rsid w:val="004E7EE8"/>
    <w:rsid w:val="004F046F"/>
    <w:rsid w:val="004F084B"/>
    <w:rsid w:val="004F0A76"/>
    <w:rsid w:val="004F0CE9"/>
    <w:rsid w:val="004F0E2A"/>
    <w:rsid w:val="004F0E76"/>
    <w:rsid w:val="004F164F"/>
    <w:rsid w:val="004F32DF"/>
    <w:rsid w:val="004F6A89"/>
    <w:rsid w:val="00500C8D"/>
    <w:rsid w:val="00500D15"/>
    <w:rsid w:val="00503B5C"/>
    <w:rsid w:val="00504171"/>
    <w:rsid w:val="00504F01"/>
    <w:rsid w:val="00506BDF"/>
    <w:rsid w:val="00506CC2"/>
    <w:rsid w:val="0050722E"/>
    <w:rsid w:val="00511470"/>
    <w:rsid w:val="0051745F"/>
    <w:rsid w:val="00520734"/>
    <w:rsid w:val="005209EF"/>
    <w:rsid w:val="00523AF6"/>
    <w:rsid w:val="00524B58"/>
    <w:rsid w:val="00526025"/>
    <w:rsid w:val="00526CCF"/>
    <w:rsid w:val="0053224D"/>
    <w:rsid w:val="00533D9E"/>
    <w:rsid w:val="005352D9"/>
    <w:rsid w:val="00536A51"/>
    <w:rsid w:val="00537B41"/>
    <w:rsid w:val="00540F85"/>
    <w:rsid w:val="00541729"/>
    <w:rsid w:val="00542FFC"/>
    <w:rsid w:val="00546F8C"/>
    <w:rsid w:val="0054743A"/>
    <w:rsid w:val="00547504"/>
    <w:rsid w:val="00547E83"/>
    <w:rsid w:val="00550E2B"/>
    <w:rsid w:val="00554889"/>
    <w:rsid w:val="00555569"/>
    <w:rsid w:val="0055583C"/>
    <w:rsid w:val="00555DB6"/>
    <w:rsid w:val="005602B2"/>
    <w:rsid w:val="00562425"/>
    <w:rsid w:val="005640DB"/>
    <w:rsid w:val="00565194"/>
    <w:rsid w:val="00565A2A"/>
    <w:rsid w:val="00565C8A"/>
    <w:rsid w:val="00566BB8"/>
    <w:rsid w:val="00567858"/>
    <w:rsid w:val="0057004B"/>
    <w:rsid w:val="005701BF"/>
    <w:rsid w:val="005703EF"/>
    <w:rsid w:val="0057132B"/>
    <w:rsid w:val="005733B5"/>
    <w:rsid w:val="0057349A"/>
    <w:rsid w:val="00573641"/>
    <w:rsid w:val="005745FA"/>
    <w:rsid w:val="005747FC"/>
    <w:rsid w:val="00575321"/>
    <w:rsid w:val="00575E42"/>
    <w:rsid w:val="00576AFA"/>
    <w:rsid w:val="00582772"/>
    <w:rsid w:val="005841EA"/>
    <w:rsid w:val="00584CAD"/>
    <w:rsid w:val="00584F01"/>
    <w:rsid w:val="005878BF"/>
    <w:rsid w:val="00591622"/>
    <w:rsid w:val="00591B55"/>
    <w:rsid w:val="00592E9C"/>
    <w:rsid w:val="00593BAB"/>
    <w:rsid w:val="005941CA"/>
    <w:rsid w:val="00596DB7"/>
    <w:rsid w:val="00596FB6"/>
    <w:rsid w:val="005A3A12"/>
    <w:rsid w:val="005A3B90"/>
    <w:rsid w:val="005B21C9"/>
    <w:rsid w:val="005B34A5"/>
    <w:rsid w:val="005B4882"/>
    <w:rsid w:val="005B5172"/>
    <w:rsid w:val="005B686D"/>
    <w:rsid w:val="005B6E84"/>
    <w:rsid w:val="005C1D28"/>
    <w:rsid w:val="005C44D5"/>
    <w:rsid w:val="005C4DFF"/>
    <w:rsid w:val="005C56ED"/>
    <w:rsid w:val="005C607A"/>
    <w:rsid w:val="005C642C"/>
    <w:rsid w:val="005C723E"/>
    <w:rsid w:val="005C7C5E"/>
    <w:rsid w:val="005D290E"/>
    <w:rsid w:val="005D37B6"/>
    <w:rsid w:val="005D448C"/>
    <w:rsid w:val="005D4E4D"/>
    <w:rsid w:val="005D61D0"/>
    <w:rsid w:val="005D7D97"/>
    <w:rsid w:val="005D7EC0"/>
    <w:rsid w:val="005E31A3"/>
    <w:rsid w:val="005E46E6"/>
    <w:rsid w:val="005E595B"/>
    <w:rsid w:val="005E5DE1"/>
    <w:rsid w:val="005E7C17"/>
    <w:rsid w:val="005F0F5C"/>
    <w:rsid w:val="005F188C"/>
    <w:rsid w:val="005F1CD6"/>
    <w:rsid w:val="005F25DB"/>
    <w:rsid w:val="005F2D6D"/>
    <w:rsid w:val="005F4250"/>
    <w:rsid w:val="005F6A6F"/>
    <w:rsid w:val="00601396"/>
    <w:rsid w:val="00601BC8"/>
    <w:rsid w:val="00601F28"/>
    <w:rsid w:val="00602AEB"/>
    <w:rsid w:val="00603329"/>
    <w:rsid w:val="00603E8C"/>
    <w:rsid w:val="006057FA"/>
    <w:rsid w:val="0060598E"/>
    <w:rsid w:val="006075A1"/>
    <w:rsid w:val="0061166C"/>
    <w:rsid w:val="006121BB"/>
    <w:rsid w:val="006122A7"/>
    <w:rsid w:val="00613534"/>
    <w:rsid w:val="006147DA"/>
    <w:rsid w:val="00621239"/>
    <w:rsid w:val="00621541"/>
    <w:rsid w:val="00621B7F"/>
    <w:rsid w:val="00622332"/>
    <w:rsid w:val="006225B8"/>
    <w:rsid w:val="00624261"/>
    <w:rsid w:val="00624E1D"/>
    <w:rsid w:val="0062797A"/>
    <w:rsid w:val="006313A7"/>
    <w:rsid w:val="00632FC9"/>
    <w:rsid w:val="006337B6"/>
    <w:rsid w:val="006361D2"/>
    <w:rsid w:val="00640E2C"/>
    <w:rsid w:val="00641208"/>
    <w:rsid w:val="0064182A"/>
    <w:rsid w:val="0064247A"/>
    <w:rsid w:val="00645668"/>
    <w:rsid w:val="00647660"/>
    <w:rsid w:val="00651B8B"/>
    <w:rsid w:val="00652EA3"/>
    <w:rsid w:val="00653DF3"/>
    <w:rsid w:val="00656A07"/>
    <w:rsid w:val="006600AF"/>
    <w:rsid w:val="00662DE5"/>
    <w:rsid w:val="006669A2"/>
    <w:rsid w:val="00667024"/>
    <w:rsid w:val="00670C21"/>
    <w:rsid w:val="006713BA"/>
    <w:rsid w:val="00673F20"/>
    <w:rsid w:val="006747C5"/>
    <w:rsid w:val="00677A6C"/>
    <w:rsid w:val="00681BEB"/>
    <w:rsid w:val="00682C52"/>
    <w:rsid w:val="00683E65"/>
    <w:rsid w:val="00684A14"/>
    <w:rsid w:val="0068680E"/>
    <w:rsid w:val="00686AB2"/>
    <w:rsid w:val="00690A25"/>
    <w:rsid w:val="00691EE0"/>
    <w:rsid w:val="006941D0"/>
    <w:rsid w:val="00694D21"/>
    <w:rsid w:val="006953EF"/>
    <w:rsid w:val="00697180"/>
    <w:rsid w:val="006A7605"/>
    <w:rsid w:val="006A7CE5"/>
    <w:rsid w:val="006B0A86"/>
    <w:rsid w:val="006B1604"/>
    <w:rsid w:val="006B22AF"/>
    <w:rsid w:val="006B2630"/>
    <w:rsid w:val="006B55A1"/>
    <w:rsid w:val="006B6635"/>
    <w:rsid w:val="006B6796"/>
    <w:rsid w:val="006B7840"/>
    <w:rsid w:val="006C36E2"/>
    <w:rsid w:val="006C452B"/>
    <w:rsid w:val="006C5C66"/>
    <w:rsid w:val="006C6024"/>
    <w:rsid w:val="006C63CB"/>
    <w:rsid w:val="006D0F36"/>
    <w:rsid w:val="006D18FA"/>
    <w:rsid w:val="006D233C"/>
    <w:rsid w:val="006D28FE"/>
    <w:rsid w:val="006D2CE0"/>
    <w:rsid w:val="006D3196"/>
    <w:rsid w:val="006D55EF"/>
    <w:rsid w:val="006D656B"/>
    <w:rsid w:val="006D6A23"/>
    <w:rsid w:val="006D6A8C"/>
    <w:rsid w:val="006D7661"/>
    <w:rsid w:val="006E1DAC"/>
    <w:rsid w:val="006E4A6E"/>
    <w:rsid w:val="006E7AC3"/>
    <w:rsid w:val="006F2E25"/>
    <w:rsid w:val="006F43F0"/>
    <w:rsid w:val="006F469E"/>
    <w:rsid w:val="006F5DDD"/>
    <w:rsid w:val="006F667F"/>
    <w:rsid w:val="0070451A"/>
    <w:rsid w:val="00704696"/>
    <w:rsid w:val="00705A80"/>
    <w:rsid w:val="007101A7"/>
    <w:rsid w:val="00710EF8"/>
    <w:rsid w:val="00713AEA"/>
    <w:rsid w:val="0071432D"/>
    <w:rsid w:val="00714C56"/>
    <w:rsid w:val="00714D19"/>
    <w:rsid w:val="0071555B"/>
    <w:rsid w:val="007168D2"/>
    <w:rsid w:val="007205A8"/>
    <w:rsid w:val="00721C75"/>
    <w:rsid w:val="00725A88"/>
    <w:rsid w:val="0073017B"/>
    <w:rsid w:val="0073204E"/>
    <w:rsid w:val="00732F9A"/>
    <w:rsid w:val="00733BD0"/>
    <w:rsid w:val="00734503"/>
    <w:rsid w:val="007346D5"/>
    <w:rsid w:val="007349A7"/>
    <w:rsid w:val="007368DA"/>
    <w:rsid w:val="0073717C"/>
    <w:rsid w:val="00737B24"/>
    <w:rsid w:val="00741554"/>
    <w:rsid w:val="00741785"/>
    <w:rsid w:val="00744491"/>
    <w:rsid w:val="0074657D"/>
    <w:rsid w:val="00746614"/>
    <w:rsid w:val="0075095A"/>
    <w:rsid w:val="007509FB"/>
    <w:rsid w:val="00756A5D"/>
    <w:rsid w:val="007602AF"/>
    <w:rsid w:val="00762DB2"/>
    <w:rsid w:val="00764CA8"/>
    <w:rsid w:val="00764D1D"/>
    <w:rsid w:val="00765021"/>
    <w:rsid w:val="0076521D"/>
    <w:rsid w:val="007658AE"/>
    <w:rsid w:val="0077271A"/>
    <w:rsid w:val="00776789"/>
    <w:rsid w:val="00776DBA"/>
    <w:rsid w:val="00783595"/>
    <w:rsid w:val="00784403"/>
    <w:rsid w:val="0078680B"/>
    <w:rsid w:val="00787C4C"/>
    <w:rsid w:val="007927E5"/>
    <w:rsid w:val="007A054D"/>
    <w:rsid w:val="007A0CC6"/>
    <w:rsid w:val="007A3E64"/>
    <w:rsid w:val="007A52BA"/>
    <w:rsid w:val="007A5DE3"/>
    <w:rsid w:val="007A60B9"/>
    <w:rsid w:val="007A61DD"/>
    <w:rsid w:val="007A6663"/>
    <w:rsid w:val="007B1EA2"/>
    <w:rsid w:val="007B338E"/>
    <w:rsid w:val="007B4B49"/>
    <w:rsid w:val="007B70A3"/>
    <w:rsid w:val="007B7751"/>
    <w:rsid w:val="007C2E65"/>
    <w:rsid w:val="007C447B"/>
    <w:rsid w:val="007C4EE2"/>
    <w:rsid w:val="007C57AD"/>
    <w:rsid w:val="007C5CC9"/>
    <w:rsid w:val="007C645A"/>
    <w:rsid w:val="007C6DDF"/>
    <w:rsid w:val="007D04C6"/>
    <w:rsid w:val="007D2A00"/>
    <w:rsid w:val="007D2F30"/>
    <w:rsid w:val="007D59B9"/>
    <w:rsid w:val="007D5A6D"/>
    <w:rsid w:val="007D6396"/>
    <w:rsid w:val="007D7B61"/>
    <w:rsid w:val="007D7C89"/>
    <w:rsid w:val="007E030D"/>
    <w:rsid w:val="007E0CBA"/>
    <w:rsid w:val="007E2C04"/>
    <w:rsid w:val="007E3C16"/>
    <w:rsid w:val="007E3EE6"/>
    <w:rsid w:val="007E4D94"/>
    <w:rsid w:val="007E4E74"/>
    <w:rsid w:val="007E5A0C"/>
    <w:rsid w:val="007E679D"/>
    <w:rsid w:val="007E6997"/>
    <w:rsid w:val="007F04F8"/>
    <w:rsid w:val="007F0CEB"/>
    <w:rsid w:val="007F5566"/>
    <w:rsid w:val="00800119"/>
    <w:rsid w:val="0080023A"/>
    <w:rsid w:val="0080067D"/>
    <w:rsid w:val="00801F71"/>
    <w:rsid w:val="00805E8E"/>
    <w:rsid w:val="00806990"/>
    <w:rsid w:val="008116CB"/>
    <w:rsid w:val="00814C69"/>
    <w:rsid w:val="0081565B"/>
    <w:rsid w:val="00815A78"/>
    <w:rsid w:val="00816D4D"/>
    <w:rsid w:val="00822BA2"/>
    <w:rsid w:val="00824B03"/>
    <w:rsid w:val="008266C7"/>
    <w:rsid w:val="0082736B"/>
    <w:rsid w:val="008308F6"/>
    <w:rsid w:val="008312EE"/>
    <w:rsid w:val="00834325"/>
    <w:rsid w:val="00835E8D"/>
    <w:rsid w:val="0083621B"/>
    <w:rsid w:val="00836E04"/>
    <w:rsid w:val="00840167"/>
    <w:rsid w:val="008436F5"/>
    <w:rsid w:val="00843F7D"/>
    <w:rsid w:val="008446D7"/>
    <w:rsid w:val="00845D75"/>
    <w:rsid w:val="0084786A"/>
    <w:rsid w:val="00850A91"/>
    <w:rsid w:val="0085135E"/>
    <w:rsid w:val="0085206C"/>
    <w:rsid w:val="00852A85"/>
    <w:rsid w:val="00852F40"/>
    <w:rsid w:val="0085302E"/>
    <w:rsid w:val="00854194"/>
    <w:rsid w:val="0085538E"/>
    <w:rsid w:val="00857A9D"/>
    <w:rsid w:val="00857F9C"/>
    <w:rsid w:val="0086001D"/>
    <w:rsid w:val="00861E1B"/>
    <w:rsid w:val="008626B7"/>
    <w:rsid w:val="008637C9"/>
    <w:rsid w:val="0086457E"/>
    <w:rsid w:val="008658FE"/>
    <w:rsid w:val="008669A6"/>
    <w:rsid w:val="00866CFC"/>
    <w:rsid w:val="00866EF6"/>
    <w:rsid w:val="008720A6"/>
    <w:rsid w:val="008752FC"/>
    <w:rsid w:val="00875E02"/>
    <w:rsid w:val="00875FE4"/>
    <w:rsid w:val="00876086"/>
    <w:rsid w:val="008768C6"/>
    <w:rsid w:val="00880ECA"/>
    <w:rsid w:val="00880FB1"/>
    <w:rsid w:val="00880FB4"/>
    <w:rsid w:val="00882169"/>
    <w:rsid w:val="00882AC0"/>
    <w:rsid w:val="008834ED"/>
    <w:rsid w:val="00884430"/>
    <w:rsid w:val="00885AE6"/>
    <w:rsid w:val="008875E5"/>
    <w:rsid w:val="00890E80"/>
    <w:rsid w:val="00890F1C"/>
    <w:rsid w:val="0089248A"/>
    <w:rsid w:val="008935D0"/>
    <w:rsid w:val="00894F73"/>
    <w:rsid w:val="008A09C2"/>
    <w:rsid w:val="008A202A"/>
    <w:rsid w:val="008A3F9E"/>
    <w:rsid w:val="008A5582"/>
    <w:rsid w:val="008B11D1"/>
    <w:rsid w:val="008B1703"/>
    <w:rsid w:val="008B2DFF"/>
    <w:rsid w:val="008B5185"/>
    <w:rsid w:val="008B700A"/>
    <w:rsid w:val="008C0329"/>
    <w:rsid w:val="008C22EB"/>
    <w:rsid w:val="008C301F"/>
    <w:rsid w:val="008C30B8"/>
    <w:rsid w:val="008C34CD"/>
    <w:rsid w:val="008C3B5E"/>
    <w:rsid w:val="008C3CFF"/>
    <w:rsid w:val="008C4807"/>
    <w:rsid w:val="008C4EF8"/>
    <w:rsid w:val="008C649B"/>
    <w:rsid w:val="008C6A63"/>
    <w:rsid w:val="008C7ABA"/>
    <w:rsid w:val="008D02E6"/>
    <w:rsid w:val="008D0667"/>
    <w:rsid w:val="008D4850"/>
    <w:rsid w:val="008D5A21"/>
    <w:rsid w:val="008D7915"/>
    <w:rsid w:val="008E1636"/>
    <w:rsid w:val="008E5396"/>
    <w:rsid w:val="008F095A"/>
    <w:rsid w:val="008F1BBC"/>
    <w:rsid w:val="008F3378"/>
    <w:rsid w:val="008F36FF"/>
    <w:rsid w:val="008F3AE0"/>
    <w:rsid w:val="008F3CAC"/>
    <w:rsid w:val="008F64F1"/>
    <w:rsid w:val="008F7AB3"/>
    <w:rsid w:val="009004B2"/>
    <w:rsid w:val="009008E0"/>
    <w:rsid w:val="00900908"/>
    <w:rsid w:val="009022B4"/>
    <w:rsid w:val="00902302"/>
    <w:rsid w:val="00902D0A"/>
    <w:rsid w:val="00903065"/>
    <w:rsid w:val="00904157"/>
    <w:rsid w:val="009048BC"/>
    <w:rsid w:val="00906B1E"/>
    <w:rsid w:val="0090779E"/>
    <w:rsid w:val="0090797C"/>
    <w:rsid w:val="00907FEC"/>
    <w:rsid w:val="0091118B"/>
    <w:rsid w:val="009122A3"/>
    <w:rsid w:val="009126ED"/>
    <w:rsid w:val="00913827"/>
    <w:rsid w:val="0091422A"/>
    <w:rsid w:val="009143D6"/>
    <w:rsid w:val="00915401"/>
    <w:rsid w:val="00916767"/>
    <w:rsid w:val="009208C8"/>
    <w:rsid w:val="0092125A"/>
    <w:rsid w:val="0092514A"/>
    <w:rsid w:val="0092529C"/>
    <w:rsid w:val="00930532"/>
    <w:rsid w:val="00930E5C"/>
    <w:rsid w:val="0093103E"/>
    <w:rsid w:val="009369DD"/>
    <w:rsid w:val="00941EF8"/>
    <w:rsid w:val="00943420"/>
    <w:rsid w:val="0094377C"/>
    <w:rsid w:val="00946784"/>
    <w:rsid w:val="009477AC"/>
    <w:rsid w:val="00955339"/>
    <w:rsid w:val="00957C99"/>
    <w:rsid w:val="00960E9B"/>
    <w:rsid w:val="0096451A"/>
    <w:rsid w:val="009646C0"/>
    <w:rsid w:val="009671A0"/>
    <w:rsid w:val="00970C2D"/>
    <w:rsid w:val="00975117"/>
    <w:rsid w:val="009843A9"/>
    <w:rsid w:val="00984D58"/>
    <w:rsid w:val="00985CCC"/>
    <w:rsid w:val="00986C43"/>
    <w:rsid w:val="00991B09"/>
    <w:rsid w:val="00991F98"/>
    <w:rsid w:val="0099218B"/>
    <w:rsid w:val="009933BB"/>
    <w:rsid w:val="0099373D"/>
    <w:rsid w:val="00993A13"/>
    <w:rsid w:val="00993E63"/>
    <w:rsid w:val="0099473D"/>
    <w:rsid w:val="00995CC0"/>
    <w:rsid w:val="009A507C"/>
    <w:rsid w:val="009A6D49"/>
    <w:rsid w:val="009B0227"/>
    <w:rsid w:val="009B02EA"/>
    <w:rsid w:val="009B083D"/>
    <w:rsid w:val="009B16A2"/>
    <w:rsid w:val="009B20D4"/>
    <w:rsid w:val="009B3ABD"/>
    <w:rsid w:val="009B3FF8"/>
    <w:rsid w:val="009B5F1C"/>
    <w:rsid w:val="009C1110"/>
    <w:rsid w:val="009C1BCC"/>
    <w:rsid w:val="009C2063"/>
    <w:rsid w:val="009C44BA"/>
    <w:rsid w:val="009C479D"/>
    <w:rsid w:val="009C6119"/>
    <w:rsid w:val="009D0033"/>
    <w:rsid w:val="009D42DC"/>
    <w:rsid w:val="009D5226"/>
    <w:rsid w:val="009D6392"/>
    <w:rsid w:val="009E003F"/>
    <w:rsid w:val="009E034C"/>
    <w:rsid w:val="009E113F"/>
    <w:rsid w:val="009E11D8"/>
    <w:rsid w:val="009E36DD"/>
    <w:rsid w:val="009F183E"/>
    <w:rsid w:val="009F3C79"/>
    <w:rsid w:val="009F425E"/>
    <w:rsid w:val="009F7085"/>
    <w:rsid w:val="009F7D92"/>
    <w:rsid w:val="00A002FD"/>
    <w:rsid w:val="00A0660B"/>
    <w:rsid w:val="00A06B73"/>
    <w:rsid w:val="00A11A65"/>
    <w:rsid w:val="00A12BA1"/>
    <w:rsid w:val="00A12FB2"/>
    <w:rsid w:val="00A13437"/>
    <w:rsid w:val="00A14440"/>
    <w:rsid w:val="00A15293"/>
    <w:rsid w:val="00A173F5"/>
    <w:rsid w:val="00A20633"/>
    <w:rsid w:val="00A2176E"/>
    <w:rsid w:val="00A218EC"/>
    <w:rsid w:val="00A23DED"/>
    <w:rsid w:val="00A2441A"/>
    <w:rsid w:val="00A247ED"/>
    <w:rsid w:val="00A248B5"/>
    <w:rsid w:val="00A305A7"/>
    <w:rsid w:val="00A30DD4"/>
    <w:rsid w:val="00A3137C"/>
    <w:rsid w:val="00A3258C"/>
    <w:rsid w:val="00A330C9"/>
    <w:rsid w:val="00A33963"/>
    <w:rsid w:val="00A40687"/>
    <w:rsid w:val="00A43C73"/>
    <w:rsid w:val="00A4544B"/>
    <w:rsid w:val="00A468E2"/>
    <w:rsid w:val="00A52426"/>
    <w:rsid w:val="00A524CC"/>
    <w:rsid w:val="00A56539"/>
    <w:rsid w:val="00A57E57"/>
    <w:rsid w:val="00A57F1C"/>
    <w:rsid w:val="00A609BE"/>
    <w:rsid w:val="00A61588"/>
    <w:rsid w:val="00A61765"/>
    <w:rsid w:val="00A63252"/>
    <w:rsid w:val="00A648D4"/>
    <w:rsid w:val="00A65C23"/>
    <w:rsid w:val="00A66C9A"/>
    <w:rsid w:val="00A67605"/>
    <w:rsid w:val="00A7038C"/>
    <w:rsid w:val="00A70B64"/>
    <w:rsid w:val="00A7181A"/>
    <w:rsid w:val="00A7332A"/>
    <w:rsid w:val="00A73CA1"/>
    <w:rsid w:val="00A801DF"/>
    <w:rsid w:val="00A80555"/>
    <w:rsid w:val="00A80CE1"/>
    <w:rsid w:val="00A81D6F"/>
    <w:rsid w:val="00A8206A"/>
    <w:rsid w:val="00A824CC"/>
    <w:rsid w:val="00A8538C"/>
    <w:rsid w:val="00A9108B"/>
    <w:rsid w:val="00A91E80"/>
    <w:rsid w:val="00A94C82"/>
    <w:rsid w:val="00A94CC1"/>
    <w:rsid w:val="00A94DB3"/>
    <w:rsid w:val="00A955FD"/>
    <w:rsid w:val="00AA04A7"/>
    <w:rsid w:val="00AA0AC8"/>
    <w:rsid w:val="00AA1A97"/>
    <w:rsid w:val="00AA2379"/>
    <w:rsid w:val="00AA246B"/>
    <w:rsid w:val="00AA3764"/>
    <w:rsid w:val="00AA4FAB"/>
    <w:rsid w:val="00AB1D47"/>
    <w:rsid w:val="00AB4D4A"/>
    <w:rsid w:val="00AB5782"/>
    <w:rsid w:val="00AB58D9"/>
    <w:rsid w:val="00AB58F4"/>
    <w:rsid w:val="00AB5E19"/>
    <w:rsid w:val="00AB66F8"/>
    <w:rsid w:val="00AB6761"/>
    <w:rsid w:val="00AC00D4"/>
    <w:rsid w:val="00AC0F40"/>
    <w:rsid w:val="00AC20AA"/>
    <w:rsid w:val="00AC723F"/>
    <w:rsid w:val="00AD25B1"/>
    <w:rsid w:val="00AD3BD6"/>
    <w:rsid w:val="00AD51CF"/>
    <w:rsid w:val="00AE095F"/>
    <w:rsid w:val="00AE4D5F"/>
    <w:rsid w:val="00AF2437"/>
    <w:rsid w:val="00AF341C"/>
    <w:rsid w:val="00AF4271"/>
    <w:rsid w:val="00AF5416"/>
    <w:rsid w:val="00AF5BE1"/>
    <w:rsid w:val="00AF63EA"/>
    <w:rsid w:val="00AF64D2"/>
    <w:rsid w:val="00B00B74"/>
    <w:rsid w:val="00B00B79"/>
    <w:rsid w:val="00B02F06"/>
    <w:rsid w:val="00B03002"/>
    <w:rsid w:val="00B0367A"/>
    <w:rsid w:val="00B04F55"/>
    <w:rsid w:val="00B057FB"/>
    <w:rsid w:val="00B061B4"/>
    <w:rsid w:val="00B06F09"/>
    <w:rsid w:val="00B109C4"/>
    <w:rsid w:val="00B113E6"/>
    <w:rsid w:val="00B12935"/>
    <w:rsid w:val="00B17E92"/>
    <w:rsid w:val="00B20A56"/>
    <w:rsid w:val="00B21092"/>
    <w:rsid w:val="00B21ACB"/>
    <w:rsid w:val="00B23F98"/>
    <w:rsid w:val="00B258DC"/>
    <w:rsid w:val="00B2630B"/>
    <w:rsid w:val="00B27395"/>
    <w:rsid w:val="00B3106A"/>
    <w:rsid w:val="00B312E2"/>
    <w:rsid w:val="00B32CC3"/>
    <w:rsid w:val="00B3343F"/>
    <w:rsid w:val="00B3473F"/>
    <w:rsid w:val="00B36312"/>
    <w:rsid w:val="00B40BA1"/>
    <w:rsid w:val="00B42156"/>
    <w:rsid w:val="00B43D94"/>
    <w:rsid w:val="00B46CA6"/>
    <w:rsid w:val="00B50989"/>
    <w:rsid w:val="00B52629"/>
    <w:rsid w:val="00B549E3"/>
    <w:rsid w:val="00B553AA"/>
    <w:rsid w:val="00B553E1"/>
    <w:rsid w:val="00B55870"/>
    <w:rsid w:val="00B55BBE"/>
    <w:rsid w:val="00B55CCF"/>
    <w:rsid w:val="00B57423"/>
    <w:rsid w:val="00B601F0"/>
    <w:rsid w:val="00B6618C"/>
    <w:rsid w:val="00B70A91"/>
    <w:rsid w:val="00B70B26"/>
    <w:rsid w:val="00B72422"/>
    <w:rsid w:val="00B75B6C"/>
    <w:rsid w:val="00B76076"/>
    <w:rsid w:val="00B76867"/>
    <w:rsid w:val="00B77B8A"/>
    <w:rsid w:val="00B80757"/>
    <w:rsid w:val="00B82748"/>
    <w:rsid w:val="00B845AC"/>
    <w:rsid w:val="00B854F1"/>
    <w:rsid w:val="00B86AC0"/>
    <w:rsid w:val="00B86DF1"/>
    <w:rsid w:val="00B9021E"/>
    <w:rsid w:val="00B937FD"/>
    <w:rsid w:val="00B94BCD"/>
    <w:rsid w:val="00B94F46"/>
    <w:rsid w:val="00BA266A"/>
    <w:rsid w:val="00BA2D42"/>
    <w:rsid w:val="00BA341A"/>
    <w:rsid w:val="00BA3C11"/>
    <w:rsid w:val="00BB1447"/>
    <w:rsid w:val="00BB14D6"/>
    <w:rsid w:val="00BB2116"/>
    <w:rsid w:val="00BB4497"/>
    <w:rsid w:val="00BB53B4"/>
    <w:rsid w:val="00BB6D44"/>
    <w:rsid w:val="00BB764C"/>
    <w:rsid w:val="00BC03EB"/>
    <w:rsid w:val="00BC3F14"/>
    <w:rsid w:val="00BC52F9"/>
    <w:rsid w:val="00BC567A"/>
    <w:rsid w:val="00BC5E58"/>
    <w:rsid w:val="00BC7C3B"/>
    <w:rsid w:val="00BD210F"/>
    <w:rsid w:val="00BD3610"/>
    <w:rsid w:val="00BD3CA0"/>
    <w:rsid w:val="00BD431A"/>
    <w:rsid w:val="00BD6B8A"/>
    <w:rsid w:val="00BD72CF"/>
    <w:rsid w:val="00BE05D8"/>
    <w:rsid w:val="00BE0C12"/>
    <w:rsid w:val="00BE154E"/>
    <w:rsid w:val="00BE1CFC"/>
    <w:rsid w:val="00BE3302"/>
    <w:rsid w:val="00BE353B"/>
    <w:rsid w:val="00BE361B"/>
    <w:rsid w:val="00BE3632"/>
    <w:rsid w:val="00BE37BA"/>
    <w:rsid w:val="00BE5748"/>
    <w:rsid w:val="00BE7018"/>
    <w:rsid w:val="00BF2910"/>
    <w:rsid w:val="00BF2E49"/>
    <w:rsid w:val="00BF3B5F"/>
    <w:rsid w:val="00BF5647"/>
    <w:rsid w:val="00BF6B7B"/>
    <w:rsid w:val="00C03A29"/>
    <w:rsid w:val="00C0402D"/>
    <w:rsid w:val="00C0440D"/>
    <w:rsid w:val="00C04AA8"/>
    <w:rsid w:val="00C053E6"/>
    <w:rsid w:val="00C055A7"/>
    <w:rsid w:val="00C071D1"/>
    <w:rsid w:val="00C074F8"/>
    <w:rsid w:val="00C1197A"/>
    <w:rsid w:val="00C11B04"/>
    <w:rsid w:val="00C11B21"/>
    <w:rsid w:val="00C12FF6"/>
    <w:rsid w:val="00C16869"/>
    <w:rsid w:val="00C16E98"/>
    <w:rsid w:val="00C20704"/>
    <w:rsid w:val="00C23A70"/>
    <w:rsid w:val="00C25068"/>
    <w:rsid w:val="00C2526F"/>
    <w:rsid w:val="00C252E0"/>
    <w:rsid w:val="00C2658A"/>
    <w:rsid w:val="00C26F95"/>
    <w:rsid w:val="00C3330C"/>
    <w:rsid w:val="00C34420"/>
    <w:rsid w:val="00C346DE"/>
    <w:rsid w:val="00C34A04"/>
    <w:rsid w:val="00C34CDD"/>
    <w:rsid w:val="00C402A1"/>
    <w:rsid w:val="00C42D46"/>
    <w:rsid w:val="00C43688"/>
    <w:rsid w:val="00C43BA2"/>
    <w:rsid w:val="00C44795"/>
    <w:rsid w:val="00C462EE"/>
    <w:rsid w:val="00C55BB7"/>
    <w:rsid w:val="00C560A5"/>
    <w:rsid w:val="00C566F4"/>
    <w:rsid w:val="00C6112D"/>
    <w:rsid w:val="00C61C30"/>
    <w:rsid w:val="00C62DED"/>
    <w:rsid w:val="00C6533F"/>
    <w:rsid w:val="00C67FB6"/>
    <w:rsid w:val="00C702F9"/>
    <w:rsid w:val="00C702FE"/>
    <w:rsid w:val="00C70723"/>
    <w:rsid w:val="00C70FC6"/>
    <w:rsid w:val="00C72F36"/>
    <w:rsid w:val="00C736B9"/>
    <w:rsid w:val="00C73987"/>
    <w:rsid w:val="00C7423D"/>
    <w:rsid w:val="00C744C3"/>
    <w:rsid w:val="00C74CA7"/>
    <w:rsid w:val="00C75561"/>
    <w:rsid w:val="00C75875"/>
    <w:rsid w:val="00C76F40"/>
    <w:rsid w:val="00C822C3"/>
    <w:rsid w:val="00C82E22"/>
    <w:rsid w:val="00C83F7C"/>
    <w:rsid w:val="00C8488D"/>
    <w:rsid w:val="00C85902"/>
    <w:rsid w:val="00C90766"/>
    <w:rsid w:val="00C924DD"/>
    <w:rsid w:val="00C94884"/>
    <w:rsid w:val="00C950A9"/>
    <w:rsid w:val="00C96DD9"/>
    <w:rsid w:val="00C97C38"/>
    <w:rsid w:val="00CA2C38"/>
    <w:rsid w:val="00CA30C6"/>
    <w:rsid w:val="00CB0964"/>
    <w:rsid w:val="00CB0CDB"/>
    <w:rsid w:val="00CB1D52"/>
    <w:rsid w:val="00CB209C"/>
    <w:rsid w:val="00CB24E9"/>
    <w:rsid w:val="00CB500D"/>
    <w:rsid w:val="00CB55DC"/>
    <w:rsid w:val="00CB79FA"/>
    <w:rsid w:val="00CC1A50"/>
    <w:rsid w:val="00CC53FE"/>
    <w:rsid w:val="00CC61C6"/>
    <w:rsid w:val="00CC62CB"/>
    <w:rsid w:val="00CC6E61"/>
    <w:rsid w:val="00CC7171"/>
    <w:rsid w:val="00CC7B1D"/>
    <w:rsid w:val="00CC7DAD"/>
    <w:rsid w:val="00CD15B6"/>
    <w:rsid w:val="00CD1AE9"/>
    <w:rsid w:val="00CD20ED"/>
    <w:rsid w:val="00CD3504"/>
    <w:rsid w:val="00CD41F1"/>
    <w:rsid w:val="00CD4252"/>
    <w:rsid w:val="00CD4B46"/>
    <w:rsid w:val="00CD4BA2"/>
    <w:rsid w:val="00CD5419"/>
    <w:rsid w:val="00CD5D90"/>
    <w:rsid w:val="00CD67A8"/>
    <w:rsid w:val="00CD6EC8"/>
    <w:rsid w:val="00CE03AF"/>
    <w:rsid w:val="00CE14DD"/>
    <w:rsid w:val="00CE446A"/>
    <w:rsid w:val="00CE5127"/>
    <w:rsid w:val="00CE5160"/>
    <w:rsid w:val="00CE636E"/>
    <w:rsid w:val="00CE6AA3"/>
    <w:rsid w:val="00CE6CAB"/>
    <w:rsid w:val="00CE7FC5"/>
    <w:rsid w:val="00CF0F50"/>
    <w:rsid w:val="00CF1C02"/>
    <w:rsid w:val="00CF4401"/>
    <w:rsid w:val="00CF4BA3"/>
    <w:rsid w:val="00CF724F"/>
    <w:rsid w:val="00D003D6"/>
    <w:rsid w:val="00D015B7"/>
    <w:rsid w:val="00D01C5A"/>
    <w:rsid w:val="00D03409"/>
    <w:rsid w:val="00D041EF"/>
    <w:rsid w:val="00D05AC7"/>
    <w:rsid w:val="00D06BE2"/>
    <w:rsid w:val="00D115F4"/>
    <w:rsid w:val="00D12ACF"/>
    <w:rsid w:val="00D150F5"/>
    <w:rsid w:val="00D16AF7"/>
    <w:rsid w:val="00D16BCB"/>
    <w:rsid w:val="00D17586"/>
    <w:rsid w:val="00D2005C"/>
    <w:rsid w:val="00D211F7"/>
    <w:rsid w:val="00D2214E"/>
    <w:rsid w:val="00D2592A"/>
    <w:rsid w:val="00D2680A"/>
    <w:rsid w:val="00D26CB2"/>
    <w:rsid w:val="00D272FA"/>
    <w:rsid w:val="00D32309"/>
    <w:rsid w:val="00D32D89"/>
    <w:rsid w:val="00D4114D"/>
    <w:rsid w:val="00D45CC9"/>
    <w:rsid w:val="00D466BF"/>
    <w:rsid w:val="00D46E9B"/>
    <w:rsid w:val="00D500AE"/>
    <w:rsid w:val="00D50C98"/>
    <w:rsid w:val="00D51989"/>
    <w:rsid w:val="00D5437E"/>
    <w:rsid w:val="00D5568E"/>
    <w:rsid w:val="00D56903"/>
    <w:rsid w:val="00D573DE"/>
    <w:rsid w:val="00D575D6"/>
    <w:rsid w:val="00D6202B"/>
    <w:rsid w:val="00D6325B"/>
    <w:rsid w:val="00D65354"/>
    <w:rsid w:val="00D65D09"/>
    <w:rsid w:val="00D66505"/>
    <w:rsid w:val="00D725BF"/>
    <w:rsid w:val="00D72BDF"/>
    <w:rsid w:val="00D72D3C"/>
    <w:rsid w:val="00D72FE6"/>
    <w:rsid w:val="00D75CBD"/>
    <w:rsid w:val="00D76DBD"/>
    <w:rsid w:val="00D77C46"/>
    <w:rsid w:val="00D81635"/>
    <w:rsid w:val="00D823C8"/>
    <w:rsid w:val="00D82D3B"/>
    <w:rsid w:val="00D83B35"/>
    <w:rsid w:val="00D84B66"/>
    <w:rsid w:val="00D86C0B"/>
    <w:rsid w:val="00D94037"/>
    <w:rsid w:val="00DA0C0C"/>
    <w:rsid w:val="00DA2006"/>
    <w:rsid w:val="00DA29E1"/>
    <w:rsid w:val="00DA5723"/>
    <w:rsid w:val="00DA678C"/>
    <w:rsid w:val="00DA6ED0"/>
    <w:rsid w:val="00DA7AF9"/>
    <w:rsid w:val="00DB5BB1"/>
    <w:rsid w:val="00DB62C0"/>
    <w:rsid w:val="00DB654E"/>
    <w:rsid w:val="00DB67F3"/>
    <w:rsid w:val="00DB6C4B"/>
    <w:rsid w:val="00DB7520"/>
    <w:rsid w:val="00DB77C0"/>
    <w:rsid w:val="00DC0F32"/>
    <w:rsid w:val="00DC196B"/>
    <w:rsid w:val="00DC1D8F"/>
    <w:rsid w:val="00DC212A"/>
    <w:rsid w:val="00DC2257"/>
    <w:rsid w:val="00DC3DFF"/>
    <w:rsid w:val="00DC5029"/>
    <w:rsid w:val="00DD0CAB"/>
    <w:rsid w:val="00DD4813"/>
    <w:rsid w:val="00DD4B59"/>
    <w:rsid w:val="00DD55D7"/>
    <w:rsid w:val="00DE2689"/>
    <w:rsid w:val="00DE2F9F"/>
    <w:rsid w:val="00DE31CE"/>
    <w:rsid w:val="00DE65F1"/>
    <w:rsid w:val="00DE6629"/>
    <w:rsid w:val="00DE7295"/>
    <w:rsid w:val="00DF2CF3"/>
    <w:rsid w:val="00DF2E7B"/>
    <w:rsid w:val="00DF3AC9"/>
    <w:rsid w:val="00DF4557"/>
    <w:rsid w:val="00DF558C"/>
    <w:rsid w:val="00DF6C8B"/>
    <w:rsid w:val="00E000A2"/>
    <w:rsid w:val="00E02134"/>
    <w:rsid w:val="00E03500"/>
    <w:rsid w:val="00E04967"/>
    <w:rsid w:val="00E07689"/>
    <w:rsid w:val="00E077CB"/>
    <w:rsid w:val="00E11A5F"/>
    <w:rsid w:val="00E133C0"/>
    <w:rsid w:val="00E15A9A"/>
    <w:rsid w:val="00E15B50"/>
    <w:rsid w:val="00E2030E"/>
    <w:rsid w:val="00E24886"/>
    <w:rsid w:val="00E2514A"/>
    <w:rsid w:val="00E313C6"/>
    <w:rsid w:val="00E31797"/>
    <w:rsid w:val="00E32B81"/>
    <w:rsid w:val="00E33075"/>
    <w:rsid w:val="00E3314E"/>
    <w:rsid w:val="00E33646"/>
    <w:rsid w:val="00E35F03"/>
    <w:rsid w:val="00E37BD6"/>
    <w:rsid w:val="00E42301"/>
    <w:rsid w:val="00E42EE2"/>
    <w:rsid w:val="00E45380"/>
    <w:rsid w:val="00E45565"/>
    <w:rsid w:val="00E460F6"/>
    <w:rsid w:val="00E4632D"/>
    <w:rsid w:val="00E46781"/>
    <w:rsid w:val="00E46826"/>
    <w:rsid w:val="00E52FF1"/>
    <w:rsid w:val="00E54617"/>
    <w:rsid w:val="00E5505E"/>
    <w:rsid w:val="00E62009"/>
    <w:rsid w:val="00E6224E"/>
    <w:rsid w:val="00E6564C"/>
    <w:rsid w:val="00E704A5"/>
    <w:rsid w:val="00E7102F"/>
    <w:rsid w:val="00E72EB6"/>
    <w:rsid w:val="00E73742"/>
    <w:rsid w:val="00E7460A"/>
    <w:rsid w:val="00E815B1"/>
    <w:rsid w:val="00E82A32"/>
    <w:rsid w:val="00E833B1"/>
    <w:rsid w:val="00E84C37"/>
    <w:rsid w:val="00E866D8"/>
    <w:rsid w:val="00E87E42"/>
    <w:rsid w:val="00E90B11"/>
    <w:rsid w:val="00E90F83"/>
    <w:rsid w:val="00E923E9"/>
    <w:rsid w:val="00E92FE9"/>
    <w:rsid w:val="00E94293"/>
    <w:rsid w:val="00E9481F"/>
    <w:rsid w:val="00E96025"/>
    <w:rsid w:val="00EA015C"/>
    <w:rsid w:val="00EA1117"/>
    <w:rsid w:val="00EA1311"/>
    <w:rsid w:val="00EA20BE"/>
    <w:rsid w:val="00EA4988"/>
    <w:rsid w:val="00EA535E"/>
    <w:rsid w:val="00EA61E2"/>
    <w:rsid w:val="00EB1E37"/>
    <w:rsid w:val="00EB1F91"/>
    <w:rsid w:val="00EB2D63"/>
    <w:rsid w:val="00EB2E26"/>
    <w:rsid w:val="00EB3E66"/>
    <w:rsid w:val="00EB480E"/>
    <w:rsid w:val="00EB6280"/>
    <w:rsid w:val="00EB660C"/>
    <w:rsid w:val="00EB6A44"/>
    <w:rsid w:val="00EC01F2"/>
    <w:rsid w:val="00EC0EC4"/>
    <w:rsid w:val="00EC1800"/>
    <w:rsid w:val="00EC2126"/>
    <w:rsid w:val="00EC3B13"/>
    <w:rsid w:val="00EC4CB0"/>
    <w:rsid w:val="00EC72DB"/>
    <w:rsid w:val="00ED1427"/>
    <w:rsid w:val="00ED149B"/>
    <w:rsid w:val="00ED3258"/>
    <w:rsid w:val="00EE6B57"/>
    <w:rsid w:val="00EE7604"/>
    <w:rsid w:val="00EE7B39"/>
    <w:rsid w:val="00EF085D"/>
    <w:rsid w:val="00EF2E8A"/>
    <w:rsid w:val="00EF4CC0"/>
    <w:rsid w:val="00EF6C16"/>
    <w:rsid w:val="00F00D36"/>
    <w:rsid w:val="00F02F3F"/>
    <w:rsid w:val="00F03734"/>
    <w:rsid w:val="00F04597"/>
    <w:rsid w:val="00F048C1"/>
    <w:rsid w:val="00F11888"/>
    <w:rsid w:val="00F13060"/>
    <w:rsid w:val="00F1444C"/>
    <w:rsid w:val="00F147A3"/>
    <w:rsid w:val="00F15206"/>
    <w:rsid w:val="00F161FA"/>
    <w:rsid w:val="00F1770B"/>
    <w:rsid w:val="00F17D34"/>
    <w:rsid w:val="00F2073E"/>
    <w:rsid w:val="00F213E9"/>
    <w:rsid w:val="00F21EE1"/>
    <w:rsid w:val="00F23476"/>
    <w:rsid w:val="00F24425"/>
    <w:rsid w:val="00F2554B"/>
    <w:rsid w:val="00F268B8"/>
    <w:rsid w:val="00F27F96"/>
    <w:rsid w:val="00F30358"/>
    <w:rsid w:val="00F32F3E"/>
    <w:rsid w:val="00F330BF"/>
    <w:rsid w:val="00F339E2"/>
    <w:rsid w:val="00F340DE"/>
    <w:rsid w:val="00F354A8"/>
    <w:rsid w:val="00F37568"/>
    <w:rsid w:val="00F4006B"/>
    <w:rsid w:val="00F403D9"/>
    <w:rsid w:val="00F4127D"/>
    <w:rsid w:val="00F420CE"/>
    <w:rsid w:val="00F44FB7"/>
    <w:rsid w:val="00F46E6C"/>
    <w:rsid w:val="00F507B2"/>
    <w:rsid w:val="00F51C78"/>
    <w:rsid w:val="00F57213"/>
    <w:rsid w:val="00F61893"/>
    <w:rsid w:val="00F61CCB"/>
    <w:rsid w:val="00F621B6"/>
    <w:rsid w:val="00F65D9E"/>
    <w:rsid w:val="00F67864"/>
    <w:rsid w:val="00F701C3"/>
    <w:rsid w:val="00F7033D"/>
    <w:rsid w:val="00F71919"/>
    <w:rsid w:val="00F71E91"/>
    <w:rsid w:val="00F726BE"/>
    <w:rsid w:val="00F746EC"/>
    <w:rsid w:val="00F761A1"/>
    <w:rsid w:val="00F76955"/>
    <w:rsid w:val="00F80CFC"/>
    <w:rsid w:val="00F811BE"/>
    <w:rsid w:val="00F82F6B"/>
    <w:rsid w:val="00F82FEC"/>
    <w:rsid w:val="00F83125"/>
    <w:rsid w:val="00F85766"/>
    <w:rsid w:val="00F86F05"/>
    <w:rsid w:val="00F90D0F"/>
    <w:rsid w:val="00F91CFE"/>
    <w:rsid w:val="00F91F97"/>
    <w:rsid w:val="00F95C84"/>
    <w:rsid w:val="00F965F8"/>
    <w:rsid w:val="00F97630"/>
    <w:rsid w:val="00F97AA9"/>
    <w:rsid w:val="00FA0ECA"/>
    <w:rsid w:val="00FA2609"/>
    <w:rsid w:val="00FA3630"/>
    <w:rsid w:val="00FA47AE"/>
    <w:rsid w:val="00FA4C2D"/>
    <w:rsid w:val="00FA575F"/>
    <w:rsid w:val="00FA6613"/>
    <w:rsid w:val="00FA663B"/>
    <w:rsid w:val="00FA6A99"/>
    <w:rsid w:val="00FA74FD"/>
    <w:rsid w:val="00FB02F7"/>
    <w:rsid w:val="00FB0CC0"/>
    <w:rsid w:val="00FB2734"/>
    <w:rsid w:val="00FB2E73"/>
    <w:rsid w:val="00FB487E"/>
    <w:rsid w:val="00FB6C7B"/>
    <w:rsid w:val="00FB74D1"/>
    <w:rsid w:val="00FB7734"/>
    <w:rsid w:val="00FC0718"/>
    <w:rsid w:val="00FC11D5"/>
    <w:rsid w:val="00FC2867"/>
    <w:rsid w:val="00FC448F"/>
    <w:rsid w:val="00FC590D"/>
    <w:rsid w:val="00FC59C0"/>
    <w:rsid w:val="00FC633E"/>
    <w:rsid w:val="00FC6E11"/>
    <w:rsid w:val="00FC753F"/>
    <w:rsid w:val="00FD06FE"/>
    <w:rsid w:val="00FD1617"/>
    <w:rsid w:val="00FD23AC"/>
    <w:rsid w:val="00FD4969"/>
    <w:rsid w:val="00FD5EA2"/>
    <w:rsid w:val="00FD69CB"/>
    <w:rsid w:val="00FD746A"/>
    <w:rsid w:val="00FE0EC6"/>
    <w:rsid w:val="00FE3AA4"/>
    <w:rsid w:val="00FE3F08"/>
    <w:rsid w:val="00FF0198"/>
    <w:rsid w:val="00FF01B1"/>
    <w:rsid w:val="00FF0B76"/>
    <w:rsid w:val="00FF3B8D"/>
    <w:rsid w:val="00FF6F34"/>
    <w:rsid w:val="014224B2"/>
    <w:rsid w:val="07D81D83"/>
    <w:rsid w:val="0C6B390C"/>
    <w:rsid w:val="11846BFA"/>
    <w:rsid w:val="118C5683"/>
    <w:rsid w:val="1AA90193"/>
    <w:rsid w:val="1F194D66"/>
    <w:rsid w:val="204B7545"/>
    <w:rsid w:val="231C00A5"/>
    <w:rsid w:val="24FE4279"/>
    <w:rsid w:val="26800A64"/>
    <w:rsid w:val="27A65F0E"/>
    <w:rsid w:val="27AD0FB2"/>
    <w:rsid w:val="289C6D49"/>
    <w:rsid w:val="294674A3"/>
    <w:rsid w:val="2A7E50E2"/>
    <w:rsid w:val="2BC24D3C"/>
    <w:rsid w:val="2FAA4471"/>
    <w:rsid w:val="2FDC06E9"/>
    <w:rsid w:val="30E34FD5"/>
    <w:rsid w:val="330D17E3"/>
    <w:rsid w:val="3CEF7E26"/>
    <w:rsid w:val="42225156"/>
    <w:rsid w:val="44745939"/>
    <w:rsid w:val="46555130"/>
    <w:rsid w:val="48195825"/>
    <w:rsid w:val="4A703131"/>
    <w:rsid w:val="4C42768F"/>
    <w:rsid w:val="4DC151B0"/>
    <w:rsid w:val="4DC246CD"/>
    <w:rsid w:val="589E3FFC"/>
    <w:rsid w:val="58F44F6F"/>
    <w:rsid w:val="594D7613"/>
    <w:rsid w:val="59DC76D7"/>
    <w:rsid w:val="5C22508A"/>
    <w:rsid w:val="5C530187"/>
    <w:rsid w:val="5FC12B5F"/>
    <w:rsid w:val="6073523B"/>
    <w:rsid w:val="63504390"/>
    <w:rsid w:val="63CB62D7"/>
    <w:rsid w:val="64B20DE8"/>
    <w:rsid w:val="66404B64"/>
    <w:rsid w:val="6B096EFF"/>
    <w:rsid w:val="6C5960D2"/>
    <w:rsid w:val="6CFE1754"/>
    <w:rsid w:val="6D7A0F36"/>
    <w:rsid w:val="6E41101F"/>
    <w:rsid w:val="6E823CC7"/>
    <w:rsid w:val="712E11EB"/>
    <w:rsid w:val="71A3509C"/>
    <w:rsid w:val="74B87DF1"/>
    <w:rsid w:val="752B1BE7"/>
    <w:rsid w:val="76AC546A"/>
    <w:rsid w:val="777258ED"/>
    <w:rsid w:val="799A4F21"/>
    <w:rsid w:val="79A8524D"/>
    <w:rsid w:val="7B626D49"/>
    <w:rsid w:val="7BD53462"/>
    <w:rsid w:val="7BFD3FE9"/>
    <w:rsid w:val="7E384ABF"/>
    <w:rsid w:val="7E8742D9"/>
    <w:rsid w:val="7FC91F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unhideWhenUsed/>
    <w:qFormat/>
    <w:rPr>
      <w:b/>
      <w:bCs/>
    </w:rPr>
  </w:style>
  <w:style w:type="character" w:styleId="a8">
    <w:name w:val="page number"/>
    <w:basedOn w:val="a0"/>
    <w:qFormat/>
  </w:style>
  <w:style w:type="character" w:styleId="a9">
    <w:name w:val="annotation reference"/>
    <w:uiPriority w:val="99"/>
    <w:unhideWhenUsed/>
    <w:qFormat/>
    <w:rPr>
      <w:sz w:val="21"/>
      <w:szCs w:val="21"/>
    </w:rPr>
  </w:style>
  <w:style w:type="character" w:customStyle="1" w:styleId="Char2">
    <w:name w:val="批注主题 Char"/>
    <w:link w:val="a7"/>
    <w:uiPriority w:val="99"/>
    <w:semiHidden/>
    <w:qFormat/>
    <w:rPr>
      <w:rFonts w:ascii="Times New Roman" w:hAnsi="Times New Roman"/>
      <w:b/>
      <w:bCs/>
      <w:kern w:val="2"/>
      <w:sz w:val="21"/>
      <w:szCs w:val="24"/>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眉 Char"/>
    <w:link w:val="a6"/>
    <w:uiPriority w:val="99"/>
    <w:qFormat/>
    <w:rPr>
      <w:rFonts w:ascii="Times New Roman" w:hAnsi="Times New Roman"/>
      <w:kern w:val="2"/>
      <w:sz w:val="18"/>
      <w:szCs w:val="18"/>
    </w:rPr>
  </w:style>
  <w:style w:type="character" w:customStyle="1" w:styleId="Char">
    <w:name w:val="批注文字 Char"/>
    <w:link w:val="a3"/>
    <w:uiPriority w:val="99"/>
    <w:semiHidden/>
    <w:qFormat/>
    <w:rPr>
      <w:rFonts w:ascii="Times New Roman" w:hAnsi="Times New Roman"/>
      <w:kern w:val="2"/>
      <w:sz w:val="21"/>
      <w:szCs w:val="24"/>
    </w:rPr>
  </w:style>
  <w:style w:type="paragraph" w:customStyle="1" w:styleId="output-val">
    <w:name w:val="output-val"/>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unhideWhenUsed/>
    <w:qFormat/>
    <w:rPr>
      <w:b/>
      <w:bCs/>
    </w:rPr>
  </w:style>
  <w:style w:type="character" w:styleId="a8">
    <w:name w:val="page number"/>
    <w:basedOn w:val="a0"/>
    <w:qFormat/>
  </w:style>
  <w:style w:type="character" w:styleId="a9">
    <w:name w:val="annotation reference"/>
    <w:uiPriority w:val="99"/>
    <w:unhideWhenUsed/>
    <w:qFormat/>
    <w:rPr>
      <w:sz w:val="21"/>
      <w:szCs w:val="21"/>
    </w:rPr>
  </w:style>
  <w:style w:type="character" w:customStyle="1" w:styleId="Char2">
    <w:name w:val="批注主题 Char"/>
    <w:link w:val="a7"/>
    <w:uiPriority w:val="99"/>
    <w:semiHidden/>
    <w:qFormat/>
    <w:rPr>
      <w:rFonts w:ascii="Times New Roman" w:hAnsi="Times New Roman"/>
      <w:b/>
      <w:bCs/>
      <w:kern w:val="2"/>
      <w:sz w:val="21"/>
      <w:szCs w:val="24"/>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眉 Char"/>
    <w:link w:val="a6"/>
    <w:uiPriority w:val="99"/>
    <w:qFormat/>
    <w:rPr>
      <w:rFonts w:ascii="Times New Roman" w:hAnsi="Times New Roman"/>
      <w:kern w:val="2"/>
      <w:sz w:val="18"/>
      <w:szCs w:val="18"/>
    </w:rPr>
  </w:style>
  <w:style w:type="character" w:customStyle="1" w:styleId="Char">
    <w:name w:val="批注文字 Char"/>
    <w:link w:val="a3"/>
    <w:uiPriority w:val="99"/>
    <w:semiHidden/>
    <w:qFormat/>
    <w:rPr>
      <w:rFonts w:ascii="Times New Roman" w:hAnsi="Times New Roman"/>
      <w:kern w:val="2"/>
      <w:sz w:val="21"/>
      <w:szCs w:val="24"/>
    </w:rPr>
  </w:style>
  <w:style w:type="paragraph" w:customStyle="1" w:styleId="output-val">
    <w:name w:val="output-val"/>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1401</Words>
  <Characters>7987</Characters>
  <Application>Microsoft Office Word</Application>
  <DocSecurity>0</DocSecurity>
  <Lines>66</Lines>
  <Paragraphs>18</Paragraphs>
  <ScaleCrop>false</ScaleCrop>
  <Company>zaiep</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聘  用  合  同</dc:title>
  <dc:creator>ibm</dc:creator>
  <cp:lastModifiedBy>Windows User</cp:lastModifiedBy>
  <cp:revision>4</cp:revision>
  <cp:lastPrinted>2013-03-19T15:51:00Z</cp:lastPrinted>
  <dcterms:created xsi:type="dcterms:W3CDTF">2021-04-02T01:33:00Z</dcterms:created>
  <dcterms:modified xsi:type="dcterms:W3CDTF">2024-12-04T07:24:00Z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41A38A39868D4D2CA4971A702604F23A</vt:lpwstr>
  </property>
</Properties>
</file>